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57"/>
        </w:rPr>
      </w:pPr>
      <w:r>
        <w:rPr>
          <w:rFonts w:hint="eastAsia" w:ascii="宋体" w:hAnsi="宋体" w:eastAsia="宋体" w:cs="宋体"/>
          <w:sz w:val="57"/>
        </w:rPr>
        <w:t>报价文件</w:t>
      </w:r>
    </w:p>
    <w:p>
      <w:pPr>
        <w:jc w:val="center"/>
        <w:rPr>
          <w:rFonts w:ascii="宋体" w:hAnsi="宋体" w:eastAsia="宋体" w:cs="宋体"/>
          <w:sz w:val="57"/>
        </w:rPr>
      </w:pPr>
    </w:p>
    <w:p>
      <w:pPr>
        <w:jc w:val="center"/>
        <w:rPr>
          <w:rFonts w:ascii="宋体" w:hAnsi="宋体" w:eastAsia="宋体" w:cs="宋体"/>
          <w:sz w:val="47"/>
        </w:rPr>
      </w:pPr>
      <w:r>
        <w:rPr>
          <w:rFonts w:hint="eastAsia" w:ascii="宋体" w:hAnsi="宋体" w:eastAsia="宋体" w:cs="宋体"/>
          <w:sz w:val="47"/>
        </w:rPr>
        <w:t>（正本/副本）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项目名称：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项目编号：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报价供应商名称：              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 年      月      日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72" w:after="72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before="72" w:after="72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before="72" w:after="72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before="72" w:after="72"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1.报价函</w:t>
      </w:r>
    </w:p>
    <w:p>
      <w:pPr>
        <w:spacing w:before="72" w:after="72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</w:t>
      </w:r>
      <w:r>
        <w:rPr>
          <w:rFonts w:hint="eastAsia" w:ascii="宋体" w:hAnsi="宋体" w:eastAsia="宋体" w:cs="宋体"/>
          <w:sz w:val="24"/>
          <w:lang w:eastAsia="zh-CN"/>
        </w:rPr>
        <w:t>小塘党建文化广场篮球场修缮工程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before="72" w:after="72" w:line="360" w:lineRule="auto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项目编号：</w:t>
      </w:r>
      <w:r>
        <w:rPr>
          <w:rFonts w:hint="eastAsia" w:ascii="宋体" w:hAnsi="宋体" w:eastAsia="宋体" w:cs="宋体"/>
          <w:sz w:val="24"/>
          <w:lang w:eastAsia="zh-CN"/>
        </w:rPr>
        <w:t>DXZB-2021GPA0263</w:t>
      </w: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6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341" w:type="dxa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分项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报价金额(元)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pStyle w:val="8"/>
              <w:widowControl w:val="0"/>
              <w:pBdr>
                <w:bottom w:val="none" w:color="auto" w:sz="0" w:space="0"/>
                <w:right w:val="none" w:color="auto" w:sz="0" w:space="0"/>
              </w:pBdr>
              <w:spacing w:beforeAutospacing="0" w:afterAutospacing="0" w:line="360" w:lineRule="auto"/>
              <w:rPr>
                <w:rFonts w:hint="eastAsia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Cs/>
                <w:kern w:val="2"/>
                <w:sz w:val="24"/>
                <w:szCs w:val="24"/>
                <w:lang w:val="en-US" w:eastAsia="zh-CN"/>
              </w:rPr>
              <w:t>投标总价</w:t>
            </w:r>
          </w:p>
        </w:tc>
        <w:tc>
          <w:tcPr>
            <w:tcW w:w="618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小写：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￥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元（含税）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pStyle w:val="8"/>
              <w:widowControl w:val="0"/>
              <w:pBdr>
                <w:bottom w:val="none" w:color="auto" w:sz="0" w:space="0"/>
                <w:right w:val="none" w:color="auto" w:sz="0" w:space="0"/>
              </w:pBdr>
              <w:spacing w:beforeAutospacing="0" w:afterAutospacing="0" w:line="360" w:lineRule="auto"/>
              <w:rPr>
                <w:rFonts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大写：人民币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元（含税）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工期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spacing w:before="72" w:after="7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FFFFFF"/>
              </w:rPr>
              <w:t>天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工程质量标准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spacing w:before="72" w:after="72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>优良</w:t>
            </w:r>
          </w:p>
        </w:tc>
      </w:tr>
    </w:tbl>
    <w:p>
      <w:pPr>
        <w:spacing w:before="72" w:after="72" w:line="360" w:lineRule="auto"/>
        <w:ind w:left="720" w:hanging="72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报价供应商须按要求填写所有信息，不得随意更改本表格式。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报价中必须包括设计、以及所发生的人工费、材料费、机械费、管理费、利润、项目措施费、规费、税金、总包配合费以及施工合同包含的所有风险、责任等各项应有费用，本项目</w:t>
      </w:r>
      <w:r>
        <w:rPr>
          <w:rFonts w:hint="eastAsia" w:ascii="宋体" w:hAnsi="宋体" w:eastAsia="宋体" w:cs="宋体"/>
          <w:sz w:val="24"/>
          <w:lang w:eastAsia="zh-CN"/>
        </w:rPr>
        <w:t>总价包干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此表是响应文件的必要文件，是响应文件的组成部分，还应另附一份并与优惠声明（若有）封装在报价信封中，作为唱价之用。</w:t>
      </w:r>
      <w:bookmarkStart w:id="14" w:name="_GoBack"/>
      <w:bookmarkEnd w:id="14"/>
    </w:p>
    <w:p>
      <w:pPr>
        <w:adjustRightInd w:val="0"/>
        <w:snapToGrid w:val="0"/>
        <w:spacing w:before="72" w:after="72" w:line="360" w:lineRule="auto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before="72" w:after="72" w:line="36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报价供应商名称（加盖公章）：</w:t>
      </w:r>
    </w:p>
    <w:p>
      <w:pPr>
        <w:adjustRightInd w:val="0"/>
        <w:snapToGrid w:val="0"/>
        <w:spacing w:before="72" w:after="72" w:line="36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报价供应商法定代表人或其授权代表（签字或盖章）：</w:t>
      </w:r>
    </w:p>
    <w:p>
      <w:pPr>
        <w:spacing w:before="72" w:after="72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日期：   年   月   日</w:t>
      </w:r>
      <w:bookmarkStart w:id="0" w:name="_Toc23048"/>
      <w:bookmarkStart w:id="1" w:name="_Toc897"/>
      <w:bookmarkStart w:id="2" w:name="_Toc5464"/>
      <w:bookmarkStart w:id="3" w:name="_Toc22784"/>
      <w:bookmarkStart w:id="4" w:name="_Toc423021960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3"/>
        <w:numPr>
          <w:ilvl w:val="255"/>
          <w:numId w:val="0"/>
        </w:num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2、法定代表人证明书和法定代表人授权委托书</w:t>
      </w:r>
      <w:bookmarkEnd w:id="0"/>
      <w:bookmarkEnd w:id="1"/>
      <w:bookmarkEnd w:id="2"/>
      <w:bookmarkEnd w:id="3"/>
      <w:bookmarkEnd w:id="4"/>
    </w:p>
    <w:p>
      <w:pPr>
        <w:numPr>
          <w:ilvl w:val="0"/>
          <w:numId w:val="2"/>
        </w:numPr>
        <w:spacing w:before="72" w:after="72" w:line="360" w:lineRule="auto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kern w:val="44"/>
          <w:sz w:val="30"/>
          <w:szCs w:val="30"/>
        </w:rPr>
        <w:t>法定代表人证明书</w:t>
      </w:r>
    </w:p>
    <w:p>
      <w:pPr>
        <w:adjustRightInd w:val="0"/>
        <w:snapToGrid w:val="0"/>
        <w:spacing w:before="120" w:beforeLines="50" w:after="120" w:after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致：广东鼎信招标采购有限公司</w:t>
      </w:r>
    </w:p>
    <w:p>
      <w:pPr>
        <w:spacing w:before="72" w:after="72"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</w:rPr>
        <w:t>同志，现任我单位</w:t>
      </w:r>
      <w:r>
        <w:rPr>
          <w:rFonts w:hint="eastAsia" w:ascii="宋体" w:hAnsi="宋体" w:eastAsia="宋体" w:cs="宋体"/>
          <w:sz w:val="24"/>
          <w:u w:val="single"/>
        </w:rPr>
        <w:t>　　　　　　　</w:t>
      </w:r>
      <w:r>
        <w:rPr>
          <w:rFonts w:hint="eastAsia" w:ascii="宋体" w:hAnsi="宋体" w:eastAsia="宋体" w:cs="宋体"/>
          <w:sz w:val="24"/>
        </w:rPr>
        <w:t>职务，为法定代表人，特此证明。</w:t>
      </w:r>
    </w:p>
    <w:p>
      <w:pPr>
        <w:spacing w:before="72" w:after="72"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本证明书有效期与本公司响应文件成交注的报价有效期相同。</w:t>
      </w:r>
    </w:p>
    <w:p>
      <w:pPr>
        <w:spacing w:before="72" w:after="72" w:line="360" w:lineRule="auto"/>
        <w:ind w:firstLine="482" w:firstLineChars="200"/>
        <w:rPr>
          <w:rFonts w:ascii="宋体" w:hAnsi="宋体" w:eastAsia="宋体" w:cs="宋体"/>
          <w:b/>
          <w:sz w:val="24"/>
        </w:rPr>
      </w:pPr>
    </w:p>
    <w:p>
      <w:pPr>
        <w:spacing w:before="72" w:after="72"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before="72" w:after="72"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报价供应商名称（加盖公章）：</w:t>
      </w:r>
    </w:p>
    <w:p>
      <w:pPr>
        <w:spacing w:before="240" w:beforeLines="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bCs/>
          <w:sz w:val="24"/>
        </w:rPr>
        <w:t xml:space="preserve">    年    月    日</w:t>
      </w:r>
    </w:p>
    <w:p>
      <w:pPr>
        <w:spacing w:before="72" w:after="72"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before="72" w:after="72"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pStyle w:val="4"/>
        <w:spacing w:before="72" w:after="72" w:line="360" w:lineRule="auto"/>
        <w:rPr>
          <w:rFonts w:hAnsi="宋体" w:eastAsia="宋体" w:cs="宋体"/>
          <w:b/>
          <w:sz w:val="24"/>
        </w:rPr>
      </w:pPr>
      <w:r>
        <w:rPr>
          <w:rFonts w:hint="eastAsia" w:hAnsi="宋体" w:eastAsia="宋体" w:cs="宋体"/>
          <w:b/>
          <w:sz w:val="24"/>
        </w:rPr>
        <w:t>附法人身份证粘贴处（正反面）</w:t>
      </w: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80645</wp:posOffset>
                </wp:positionV>
                <wp:extent cx="2628900" cy="1755140"/>
                <wp:effectExtent l="4445" t="4445" r="1460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ins w:id="0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ins w:id="1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15pt;margin-top:6.35pt;height:138.2pt;width:207pt;z-index:251662336;mso-width-relative:page;mso-height-relative:page;" fillcolor="#FFFFFF" filled="t" stroked="t" coordsize="21600,21600" o:gfxdata="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/RPAHXAAAACgEAAA8AAAAAAAAAAQAgAAAAIgAA&#10;AGRycy9kb3ducmV2LnhtbFBLAQIUABQAAAAIAIdO4kDJ7x/BCQIAADg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ins w:id="2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ins w:id="3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法定代表人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71755</wp:posOffset>
                </wp:positionV>
                <wp:extent cx="2628900" cy="1755140"/>
                <wp:effectExtent l="4445" t="4445" r="1460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ins w:id="4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ins w:id="5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25pt;margin-top:5.65pt;height:138.2pt;width:207pt;z-index:251663360;mso-width-relative:page;mso-height-relative:page;" fillcolor="#FFFFFF" filled="t" stroked="t" coordsize="21600,21600" o:gfxdata="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EWGHR2AAAAAoBAAAPAAAAAAAAAAEAIAAAACIA&#10;AABkcnMvZG93bnJldi54bWxQSwECFAAUAAAACACHTuJAOC6vZwkCAAA4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ins w:id="6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ins w:id="7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法定代表人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  <w:sectPr>
          <w:footerReference r:id="rId3" w:type="default"/>
          <w:pgSz w:w="11906" w:h="16838"/>
          <w:pgMar w:top="1440" w:right="1803" w:bottom="1440" w:left="1803" w:header="851" w:footer="822" w:gutter="0"/>
          <w:cols w:space="0" w:num="1"/>
          <w:docGrid w:linePitch="312" w:charSpace="0"/>
        </w:sectPr>
      </w:pPr>
    </w:p>
    <w:p>
      <w:pPr>
        <w:numPr>
          <w:ilvl w:val="0"/>
          <w:numId w:val="2"/>
        </w:numPr>
        <w:spacing w:before="72" w:after="72" w:line="360" w:lineRule="auto"/>
        <w:jc w:val="center"/>
        <w:rPr>
          <w:rFonts w:ascii="宋体" w:hAnsi="宋体" w:eastAsia="宋体" w:cs="宋体"/>
          <w:b/>
          <w:kern w:val="44"/>
          <w:sz w:val="30"/>
          <w:szCs w:val="30"/>
        </w:rPr>
      </w:pPr>
      <w:bookmarkStart w:id="5" w:name="_Toc413372470"/>
      <w:bookmarkStart w:id="6" w:name="_Toc414383032"/>
      <w:bookmarkStart w:id="7" w:name="_Toc415494949"/>
      <w:bookmarkStart w:id="8" w:name="_Toc417738414"/>
      <w:bookmarkStart w:id="9" w:name="_Toc414383247"/>
      <w:bookmarkStart w:id="10" w:name="_Toc413373063"/>
      <w:bookmarkStart w:id="11" w:name="_Toc381489428"/>
      <w:bookmarkStart w:id="12" w:name="_Toc413404716"/>
      <w:bookmarkStart w:id="13" w:name="_Toc415496511"/>
      <w:r>
        <w:rPr>
          <w:rFonts w:hint="eastAsia" w:ascii="宋体" w:hAnsi="宋体" w:eastAsia="宋体" w:cs="宋体"/>
          <w:b/>
          <w:kern w:val="44"/>
          <w:sz w:val="30"/>
          <w:szCs w:val="30"/>
        </w:rPr>
        <w:t>法定代表人授权委托书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before="156" w:beforeLines="50" w:after="156" w:after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致：广东鼎信招标采购有限公司</w:t>
      </w:r>
    </w:p>
    <w:p>
      <w:pPr>
        <w:pStyle w:val="4"/>
        <w:spacing w:before="72" w:after="72" w:line="360" w:lineRule="auto"/>
        <w:ind w:firstLine="420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我</w:t>
      </w:r>
      <w:r>
        <w:rPr>
          <w:rFonts w:hint="eastAsia" w:hAnsi="宋体" w:eastAsia="宋体" w:cs="宋体"/>
          <w:sz w:val="24"/>
          <w:u w:val="single"/>
        </w:rPr>
        <w:t>　　   　　</w:t>
      </w:r>
      <w:r>
        <w:rPr>
          <w:rFonts w:hint="eastAsia" w:hAnsi="宋体" w:eastAsia="宋体" w:cs="宋体"/>
          <w:sz w:val="24"/>
        </w:rPr>
        <w:t>（姓名）系</w:t>
      </w:r>
      <w:r>
        <w:rPr>
          <w:rFonts w:hint="eastAsia" w:hAnsi="宋体" w:eastAsia="宋体" w:cs="宋体"/>
          <w:sz w:val="24"/>
          <w:u w:val="single"/>
        </w:rPr>
        <w:t>　　  　　　　</w:t>
      </w:r>
      <w:r>
        <w:rPr>
          <w:rFonts w:hint="eastAsia" w:hAnsi="宋体" w:eastAsia="宋体" w:cs="宋体"/>
          <w:sz w:val="24"/>
        </w:rPr>
        <w:t>（报价供应商名称）的法定代表人，现授权委托</w:t>
      </w:r>
      <w:r>
        <w:rPr>
          <w:rFonts w:hint="eastAsia" w:hAnsi="宋体" w:eastAsia="宋体" w:cs="宋体"/>
          <w:sz w:val="24"/>
          <w:u w:val="single"/>
        </w:rPr>
        <w:t>　　　  　　　　　   　　　</w:t>
      </w:r>
      <w:r>
        <w:rPr>
          <w:rFonts w:hint="eastAsia" w:hAnsi="宋体" w:eastAsia="宋体" w:cs="宋体"/>
          <w:sz w:val="24"/>
        </w:rPr>
        <w:t>（被授权人姓名、职务）为我公司授权代表，以本公司的名义参加</w:t>
      </w:r>
      <w:r>
        <w:rPr>
          <w:rFonts w:hint="eastAsia" w:hAnsi="宋体" w:eastAsia="宋体" w:cs="宋体"/>
          <w:sz w:val="24"/>
          <w:u w:val="single"/>
          <w:lang w:val="zh-CN"/>
        </w:rPr>
        <w:t>（项目名称、项目编号）</w:t>
      </w:r>
      <w:r>
        <w:rPr>
          <w:rFonts w:hint="eastAsia" w:hAnsi="宋体" w:eastAsia="宋体" w:cs="宋体"/>
          <w:sz w:val="24"/>
        </w:rPr>
        <w:t>的报价活动以及处理与之有关的一切事务。</w:t>
      </w:r>
    </w:p>
    <w:p>
      <w:pPr>
        <w:pStyle w:val="4"/>
        <w:spacing w:before="72" w:after="72" w:line="360" w:lineRule="auto"/>
        <w:ind w:firstLine="420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本授权委托书自法定代表人签字之日起生效，被授权人</w:t>
      </w:r>
      <w:r>
        <w:rPr>
          <w:rFonts w:hint="eastAsia" w:hAnsi="宋体" w:eastAsia="宋体" w:cs="宋体"/>
          <w:sz w:val="24"/>
          <w:u w:val="single"/>
        </w:rPr>
        <w:t>（报价供应商授权代表）</w:t>
      </w:r>
      <w:r>
        <w:rPr>
          <w:rFonts w:hint="eastAsia" w:hAnsi="宋体" w:eastAsia="宋体" w:cs="宋体"/>
          <w:sz w:val="24"/>
        </w:rPr>
        <w:t>无转委托权限。</w:t>
      </w:r>
    </w:p>
    <w:p>
      <w:pPr>
        <w:pStyle w:val="4"/>
        <w:spacing w:before="72" w:after="72" w:line="360" w:lineRule="auto"/>
        <w:ind w:firstLine="420"/>
        <w:rPr>
          <w:rFonts w:hAnsi="宋体" w:eastAsia="宋体" w:cs="宋体"/>
          <w:sz w:val="24"/>
        </w:rPr>
      </w:pPr>
    </w:p>
    <w:p>
      <w:pPr>
        <w:pStyle w:val="4"/>
        <w:spacing w:before="72" w:after="72" w:line="360" w:lineRule="auto"/>
        <w:rPr>
          <w:rFonts w:hAnsi="宋体" w:eastAsia="宋体" w:cs="宋体"/>
          <w:sz w:val="24"/>
        </w:rPr>
      </w:pPr>
    </w:p>
    <w:p>
      <w:pPr>
        <w:adjustRightInd w:val="0"/>
        <w:snapToGrid w:val="0"/>
        <w:spacing w:before="72" w:after="72" w:line="48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报价供应商名称（加盖公章）：</w:t>
      </w:r>
    </w:p>
    <w:p>
      <w:pPr>
        <w:adjustRightInd w:val="0"/>
        <w:snapToGrid w:val="0"/>
        <w:spacing w:before="72" w:after="72" w:line="48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报价供应商法定代表人（签字或盖私章）：</w:t>
      </w:r>
    </w:p>
    <w:p>
      <w:pPr>
        <w:pStyle w:val="4"/>
        <w:spacing w:before="72" w:after="72" w:line="360" w:lineRule="auto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签发日期：   年   月   日</w:t>
      </w:r>
    </w:p>
    <w:p>
      <w:pPr>
        <w:pStyle w:val="4"/>
        <w:spacing w:before="72" w:after="72" w:line="360" w:lineRule="auto"/>
        <w:rPr>
          <w:rFonts w:hAnsi="宋体" w:eastAsia="宋体" w:cs="宋体"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102235</wp:posOffset>
                </wp:positionV>
                <wp:extent cx="2628900" cy="1755140"/>
                <wp:effectExtent l="4445" t="4445" r="14605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ins w:id="8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rFonts w:ascii="宋体" w:hAnsi="宋体" w:eastAsia="宋体" w:cs="宋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5pt;margin-top:8.05pt;height:138.2pt;width:207pt;z-index:251660288;mso-width-relative:page;mso-height-relative:page;" fillcolor="#FFFFFF" filled="t" stroked="t" coordsize="21600,21600" o:gfxdata="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kzxpX2AAAAAoBAAAPAAAAAAAAAAEAIAAAACIA&#10;AABkcnMvZG93bnJldi54bWxQSwECFAAUAAAACACHTuJAr2FARAkCAAA4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ins w:id="9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rFonts w:ascii="宋体" w:hAnsi="宋体" w:eastAsia="宋体" w:cs="宋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被授权人（授权代表）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103505</wp:posOffset>
                </wp:positionV>
                <wp:extent cx="2628900" cy="1755140"/>
                <wp:effectExtent l="4445" t="4445" r="14605" b="120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ins w:id="10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ins w:id="11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8pt;margin-top:8.15pt;height:138.2pt;width:207pt;z-index:251661312;mso-width-relative:page;mso-height-relative:page;" fillcolor="#FFFFFF" filled="t" stroked="t" coordsize="21600,21600" o:gfxdata="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iqz3NkAAAAKAQAADwAAAAAAAAABACAAAAAi&#10;AAAAZHJzL2Rvd25yZXYueG1sUEsBAhQAFAAAAAgAh07iQD8j/5A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ins w:id="12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ins w:id="13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被授权人（授权代表）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/>
    <w:p/>
    <w:p/>
    <w:p/>
    <w:p/>
    <w:p/>
    <w:p/>
    <w:p/>
    <w:p/>
    <w:p/>
    <w:p/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3、营业执照复印件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both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left="42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安全生产许可证复印件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、施工承诺函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施工承诺函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致：广州市白云区江高镇小塘村经济联合社/广东鼎信招标采购有限公司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我司充分了解及知悉本项目施工面积以实际测量为准，我司确保在投标总价不变的情况下保质保量完成此项工程，因施工面积变化而产生费用增加问题，由我司自行承担此项费用及风险，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我司充分了解及知悉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招标人不再支付合同价外的任何费用。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before="72" w:after="72"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报价供应商名称（加盖公章）：</w:t>
      </w:r>
    </w:p>
    <w:p>
      <w:pPr>
        <w:spacing w:before="240" w:beforeLines="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bCs/>
          <w:sz w:val="24"/>
        </w:rPr>
        <w:t xml:space="preserve">    年    月    日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施工方案（如有）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2409825</wp:posOffset>
              </wp:positionH>
              <wp:positionV relativeFrom="paragraph">
                <wp:posOffset>-28575</wp:posOffset>
              </wp:positionV>
              <wp:extent cx="545465" cy="199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" cy="199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0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75pt;margin-top:-2.25pt;height:15.7pt;width:42.95pt;mso-position-horizontal-relative:margin;z-index:251659264;mso-width-relative:page;mso-height-relative:page;" filled="f" stroked="f" coordsize="21600,21600" o:gfxdata="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wAnwvZAAAACQEAAA8AAAAAAAAAAQAgAAAAIgAAAGRycy9kb3ducmV2Lnht&#10;bFBLAQIUABQAAAAIAIdO4kBa12OJMQIAAFU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0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0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B721"/>
    <w:multiLevelType w:val="singleLevel"/>
    <w:tmpl w:val="58B6B721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">
    <w:nsid w:val="58BADFDF"/>
    <w:multiLevelType w:val="singleLevel"/>
    <w:tmpl w:val="58BADFDF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ZA">
    <w15:presenceInfo w15:providerId="WPS Office" w15:userId="2890904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81F1C"/>
    <w:rsid w:val="03BA36A6"/>
    <w:rsid w:val="6F481F1C"/>
    <w:rsid w:val="78B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2021-08-03T10:13:00Z</dcterms:created>
  <dc:creator>LXL</dc:creator>
  <cp:lastModifiedBy>XZA</cp:lastModifiedBy>
  <dcterms:modified xsi:type="dcterms:W3CDTF">2021-12-01T08:11:11Z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D77726E325ED4AAB87269B391EC09601</vt:lpwstr>
  </property>
</Properties>
</file>