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jc w:val="center"/>
        <w:rPr>
          <w:rFonts w:hint="eastAsia" w:ascii="仿宋" w:hAnsi="仿宋" w:eastAsia="仿宋" w:cs="仿宋"/>
          <w:b/>
          <w:bCs/>
          <w:sz w:val="32"/>
          <w:szCs w:val="32"/>
          <w:lang w:eastAsia="zh-CN"/>
        </w:rPr>
      </w:pPr>
      <w:bookmarkStart w:id="0" w:name="_Toc15286"/>
      <w:bookmarkStart w:id="1" w:name="_Toc16457"/>
      <w:r>
        <w:rPr>
          <w:rFonts w:hint="eastAsia" w:ascii="仿宋" w:hAnsi="仿宋" w:eastAsia="仿宋" w:cs="仿宋"/>
          <w:b/>
          <w:bCs/>
          <w:sz w:val="31"/>
          <w:szCs w:val="31"/>
          <w:lang w:val="en-US" w:eastAsia="zh-CN"/>
        </w:rPr>
        <w:t>广州市天河区石牌街道社区卫生服务中心医疗设备采购项目采购</w:t>
      </w:r>
      <w:r>
        <w:rPr>
          <w:rFonts w:hint="eastAsia" w:ascii="仿宋" w:hAnsi="仿宋" w:eastAsia="仿宋" w:cs="仿宋"/>
          <w:b/>
          <w:bCs/>
          <w:sz w:val="31"/>
          <w:szCs w:val="31"/>
          <w:lang w:eastAsia="zh-CN"/>
        </w:rPr>
        <w:t>需求</w:t>
      </w:r>
      <w:bookmarkEnd w:id="0"/>
      <w:bookmarkEnd w:id="1"/>
    </w:p>
    <w:p>
      <w:pPr>
        <w:rPr>
          <w:rFonts w:hint="eastAsia" w:ascii="仿宋" w:hAnsi="仿宋" w:eastAsia="仿宋" w:cs="仿宋"/>
          <w:lang w:eastAsia="zh-CN"/>
        </w:rPr>
      </w:pPr>
    </w:p>
    <w:p>
      <w:pPr>
        <w:spacing w:line="360" w:lineRule="auto"/>
        <w:ind w:left="0"/>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项目概况</w:t>
      </w:r>
    </w:p>
    <w:p>
      <w:pPr>
        <w:widowControl/>
        <w:adjustRightInd w:val="0"/>
        <w:snapToGrid w:val="0"/>
        <w:spacing w:line="360" w:lineRule="auto"/>
        <w:ind w:firstLine="480" w:firstLineChars="200"/>
        <w:contextualSpacing/>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w:t>
      </w:r>
      <w:r>
        <w:rPr>
          <w:rFonts w:hint="eastAsia" w:ascii="仿宋" w:hAnsi="仿宋" w:eastAsia="仿宋" w:cs="仿宋"/>
          <w:color w:val="auto"/>
          <w:sz w:val="24"/>
          <w:szCs w:val="24"/>
          <w:lang w:val="en-US" w:eastAsia="zh-CN"/>
        </w:rPr>
        <w:t>完善</w:t>
      </w:r>
      <w:r>
        <w:rPr>
          <w:rFonts w:hint="eastAsia" w:ascii="仿宋" w:hAnsi="仿宋" w:eastAsia="仿宋" w:cs="仿宋"/>
          <w:color w:val="auto"/>
          <w:sz w:val="24"/>
          <w:szCs w:val="24"/>
          <w:lang w:eastAsia="zh-CN"/>
        </w:rPr>
        <w:t>石牌街道社区卫生服务中心</w:t>
      </w:r>
      <w:r>
        <w:rPr>
          <w:rFonts w:hint="eastAsia" w:ascii="仿宋" w:hAnsi="仿宋" w:eastAsia="仿宋" w:cs="仿宋"/>
          <w:color w:val="auto"/>
          <w:sz w:val="24"/>
          <w:szCs w:val="24"/>
          <w:lang w:val="en-US" w:eastAsia="zh-CN"/>
        </w:rPr>
        <w:t>医疗设备</w:t>
      </w:r>
      <w:r>
        <w:rPr>
          <w:rFonts w:hint="eastAsia" w:ascii="仿宋" w:hAnsi="仿宋" w:eastAsia="仿宋" w:cs="仿宋"/>
          <w:color w:val="auto"/>
          <w:sz w:val="24"/>
          <w:szCs w:val="24"/>
          <w:lang w:eastAsia="zh-CN"/>
        </w:rPr>
        <w:t>，切实保障辖区居民的就医需求，切实提高接诊能力，最大程度保障辖区居民的就医需求。</w:t>
      </w:r>
      <w:r>
        <w:rPr>
          <w:rFonts w:hint="eastAsia" w:ascii="仿宋" w:hAnsi="仿宋" w:eastAsia="仿宋" w:cs="仿宋"/>
          <w:color w:val="auto"/>
          <w:sz w:val="24"/>
          <w:szCs w:val="24"/>
          <w:lang w:val="en-US" w:eastAsia="zh-CN"/>
        </w:rPr>
        <w:t>现通过采用公开招标方式采购</w:t>
      </w:r>
      <w:r>
        <w:rPr>
          <w:rFonts w:hint="eastAsia" w:ascii="仿宋" w:hAnsi="仿宋" w:eastAsia="仿宋" w:cs="仿宋"/>
          <w:color w:val="auto"/>
          <w:sz w:val="24"/>
          <w:szCs w:val="24"/>
          <w:lang w:eastAsia="zh-CN"/>
        </w:rPr>
        <w:t>医疗设备。</w:t>
      </w:r>
    </w:p>
    <w:p>
      <w:pPr>
        <w:widowControl/>
        <w:adjustRightInd w:val="0"/>
        <w:snapToGrid w:val="0"/>
        <w:spacing w:line="360" w:lineRule="auto"/>
        <w:ind w:firstLine="480" w:firstLineChars="200"/>
        <w:contextualSpacing/>
        <w:rPr>
          <w:rFonts w:hint="eastAsia" w:ascii="仿宋" w:hAnsi="仿宋" w:eastAsia="仿宋" w:cs="仿宋"/>
          <w:color w:val="auto"/>
          <w:sz w:val="24"/>
          <w:szCs w:val="24"/>
          <w:lang w:eastAsia="zh-CN"/>
        </w:rPr>
      </w:pPr>
    </w:p>
    <w:p>
      <w:pPr>
        <w:widowControl/>
        <w:adjustRightInd w:val="0"/>
        <w:snapToGrid w:val="0"/>
        <w:spacing w:line="360" w:lineRule="auto"/>
        <w:ind w:firstLine="480" w:firstLineChars="200"/>
        <w:contextualSpacing/>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采购包1（广州市天河区石牌街道社区卫生服务中心医疗设备采购项目）：</w:t>
      </w:r>
    </w:p>
    <w:p>
      <w:pPr>
        <w:numPr>
          <w:ilvl w:val="0"/>
          <w:numId w:val="2"/>
        </w:numPr>
        <w:tabs>
          <w:tab w:val="left" w:pos="0"/>
        </w:tabs>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主要商务要求</w:t>
      </w:r>
    </w:p>
    <w:tbl>
      <w:tblPr>
        <w:tblStyle w:val="10"/>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3" w:type="dxa"/>
            <w:shd w:val="clear" w:color="auto" w:fill="D7D7D7"/>
            <w:vAlign w:val="center"/>
          </w:tcPr>
          <w:p>
            <w:pPr>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标的提供的时间</w:t>
            </w:r>
          </w:p>
        </w:tc>
        <w:tc>
          <w:tcPr>
            <w:tcW w:w="6801" w:type="dxa"/>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合同签订后按要求在</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lang w:eastAsia="zh-CN"/>
              </w:rPr>
              <w:t>完成</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lang w:eastAsia="zh-CN"/>
              </w:rPr>
              <w:t>安装调试验收后，并交付给采购人正常使用。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D7D7D7"/>
            <w:vAlign w:val="center"/>
          </w:tcPr>
          <w:p>
            <w:pPr>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标的提供的地点</w:t>
            </w:r>
          </w:p>
        </w:tc>
        <w:tc>
          <w:tcPr>
            <w:tcW w:w="6801" w:type="dxa"/>
            <w:vAlign w:val="center"/>
          </w:tcPr>
          <w:p>
            <w:pPr>
              <w:adjustRightInd w:val="0"/>
              <w:snapToGrid w:val="0"/>
              <w:spacing w:line="440" w:lineRule="exact"/>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D7D7D7"/>
            <w:vAlign w:val="center"/>
          </w:tcPr>
          <w:p>
            <w:pPr>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付款方式</w:t>
            </w:r>
          </w:p>
        </w:tc>
        <w:tc>
          <w:tcPr>
            <w:tcW w:w="6801" w:type="dxa"/>
            <w:vAlign w:val="center"/>
          </w:tcPr>
          <w:p>
            <w:pPr>
              <w:numPr>
                <w:ilvl w:val="0"/>
                <w:numId w:val="0"/>
              </w:numPr>
              <w:snapToGrid w:val="0"/>
              <w:spacing w:line="360" w:lineRule="auto"/>
              <w:ind w:leftChars="0"/>
              <w:jc w:val="both"/>
              <w:rPr>
                <w:rFonts w:hint="default" w:ascii="Times New Roman" w:hAnsi="Times New Roman" w:eastAsia="楷体"/>
                <w:sz w:val="26"/>
                <w:szCs w:val="26"/>
                <w:lang w:val="en-US" w:eastAsia="zh-CN"/>
              </w:rPr>
            </w:pPr>
            <w:r>
              <w:rPr>
                <w:rFonts w:hint="default" w:ascii="仿宋" w:hAnsi="仿宋" w:eastAsia="仿宋" w:cs="仿宋"/>
                <w:bCs/>
                <w:sz w:val="24"/>
                <w:szCs w:val="24"/>
                <w:highlight w:val="none"/>
                <w:lang w:val="en-US" w:eastAsia="zh-CN"/>
              </w:rPr>
              <w:t>1期：</w:t>
            </w:r>
            <w:r>
              <w:rPr>
                <w:rFonts w:hint="eastAsia" w:ascii="仿宋" w:hAnsi="仿宋" w:eastAsia="仿宋" w:cs="仿宋"/>
                <w:bCs/>
                <w:sz w:val="24"/>
                <w:szCs w:val="24"/>
                <w:highlight w:val="none"/>
                <w:lang w:val="en-US" w:eastAsia="zh-CN"/>
              </w:rPr>
              <w:t>支付比例</w:t>
            </w:r>
            <w:r>
              <w:rPr>
                <w:rFonts w:hint="default" w:ascii="仿宋" w:hAnsi="仿宋" w:eastAsia="仿宋" w:cs="仿宋"/>
                <w:bCs/>
                <w:sz w:val="24"/>
                <w:szCs w:val="24"/>
                <w:highlight w:val="none"/>
                <w:lang w:val="en-US" w:eastAsia="zh-CN"/>
              </w:rPr>
              <w:t>100</w:t>
            </w:r>
            <w:r>
              <w:rPr>
                <w:rFonts w:hint="eastAsia" w:ascii="仿宋" w:hAnsi="仿宋" w:eastAsia="仿宋" w:cs="仿宋"/>
                <w:bCs/>
                <w:sz w:val="24"/>
                <w:szCs w:val="24"/>
                <w:highlight w:val="none"/>
                <w:lang w:val="en-US" w:eastAsia="zh-CN"/>
              </w:rPr>
              <w:t>%，货物到采购人指定地点，经安装调试验收合格后，中标供应商提交有效请款文件后5个工作日内采购人支付合同金额的100%。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D7D7D7"/>
            <w:vAlign w:val="center"/>
          </w:tcPr>
          <w:p>
            <w:pPr>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验收要求</w:t>
            </w:r>
          </w:p>
        </w:tc>
        <w:tc>
          <w:tcPr>
            <w:tcW w:w="6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1期：</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 xml:space="preserve">（1）货物若有国家标准按照国家标准验收，若无国家标准按行业标准验收，为原制造商制造的全新产品，整机无污染，无侵权行为、表面无划损、无任何缺陷隐患，在中国境内可依常规安全合法使用。货物属于医疗器械的，应取得有关医疗器械主管机构的批准文件，证照。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 xml:space="preserve">（2）货物为原厂商未启封全新包装，具出厂合格证，序列号、包装箱号与出厂批号一致，并可追溯查阅。所有随设备的附件必须齐全。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 xml:space="preserve">（3）中标供应商应将关键主机设备的用户手册、保修手册、有关单证资料及配备件、随机工具等交付给采购人，使用操作及安全须知等重要资料应附有中文说明。产品说明书及标签要求必须符合《医疗器械说明书和标签管理规定》（国家食品药品监督管理总局令第6号）的标准。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采购人组成验收小组按国家有关规定、规范及中标供应商的投标文件中承诺的内容进行验收，必要时邀请相关的第三方专业人员、机构参与验收。因货物质量问题发生争议时，由本地质量技术监督部门鉴定。鉴定费先由中标供应商垫付。货物符合质量技术标准的，鉴定费由采购人承担；否则鉴定费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D7D7D7"/>
            <w:vAlign w:val="center"/>
          </w:tcPr>
          <w:p>
            <w:pPr>
              <w:adjustRightInd w:val="0"/>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履约保证金</w:t>
            </w:r>
          </w:p>
        </w:tc>
        <w:tc>
          <w:tcPr>
            <w:tcW w:w="6801" w:type="dxa"/>
            <w:vAlign w:val="center"/>
          </w:tcPr>
          <w:p>
            <w:pPr>
              <w:adjustRightInd w:val="0"/>
              <w:snapToGrid w:val="0"/>
              <w:spacing w:line="440" w:lineRule="exact"/>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D7D7D7"/>
            <w:vAlign w:val="center"/>
          </w:tcPr>
          <w:p>
            <w:pPr>
              <w:adjustRightInd w:val="0"/>
              <w:snapToGrid w:val="0"/>
              <w:spacing w:line="240" w:lineRule="auto"/>
              <w:jc w:val="center"/>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none"/>
                <w:lang w:eastAsia="zh-CN"/>
              </w:rPr>
              <w:t>其他</w:t>
            </w:r>
          </w:p>
        </w:tc>
        <w:tc>
          <w:tcPr>
            <w:tcW w:w="6801" w:type="dxa"/>
            <w:vAlign w:val="center"/>
          </w:tcPr>
          <w:p>
            <w:pPr>
              <w:pStyle w:val="5"/>
              <w:numPr>
                <w:ilvl w:val="0"/>
                <w:numId w:val="0"/>
              </w:numPr>
              <w:spacing w:line="440" w:lineRule="exact"/>
              <w:ind w:leftChars="0"/>
              <w:jc w:val="both"/>
              <w:outlineLvl w:val="9"/>
              <w:rPr>
                <w:rFonts w:hint="default" w:ascii="仿宋" w:hAnsi="仿宋" w:eastAsia="仿宋" w:cs="仿宋"/>
                <w:color w:val="FF0000"/>
                <w:sz w:val="24"/>
                <w:szCs w:val="24"/>
                <w:highlight w:val="yellow"/>
                <w:lang w:val="en-US" w:eastAsia="zh-CN"/>
              </w:rPr>
            </w:pPr>
            <w:r>
              <w:rPr>
                <w:rFonts w:hint="eastAsia" w:ascii="仿宋" w:hAnsi="仿宋" w:eastAsia="仿宋" w:cs="仿宋"/>
                <w:color w:val="auto"/>
                <w:sz w:val="24"/>
                <w:szCs w:val="24"/>
                <w:lang w:val="en-US" w:eastAsia="zh-CN" w:bidi="ar-SA"/>
              </w:rPr>
              <w:t>/</w:t>
            </w:r>
          </w:p>
        </w:tc>
      </w:tr>
    </w:tbl>
    <w:p>
      <w:pP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br w:type="page"/>
      </w:r>
    </w:p>
    <w:p>
      <w:pPr>
        <w:numPr>
          <w:ilvl w:val="0"/>
          <w:numId w:val="2"/>
        </w:numPr>
        <w:tabs>
          <w:tab w:val="left" w:pos="0"/>
        </w:tabs>
        <w:spacing w:before="120" w:beforeLines="50" w:after="120" w:afterLines="50"/>
        <w:outlineLvl w:val="9"/>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技术标准与要求</w:t>
      </w:r>
    </w:p>
    <w:tbl>
      <w:tblPr>
        <w:tblStyle w:val="10"/>
        <w:tblW w:w="5110" w:type="pct"/>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0"/>
        <w:gridCol w:w="824"/>
        <w:gridCol w:w="857"/>
        <w:gridCol w:w="1173"/>
        <w:gridCol w:w="497"/>
        <w:gridCol w:w="767"/>
        <w:gridCol w:w="1309"/>
        <w:gridCol w:w="1387"/>
        <w:gridCol w:w="790"/>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rPr>
            </w:pPr>
            <w:r>
              <w:rPr>
                <w:rStyle w:val="14"/>
                <w:rFonts w:hint="eastAsia" w:ascii="仿宋" w:hAnsi="仿宋" w:eastAsia="仿宋" w:cs="仿宋"/>
                <w:b/>
                <w:bCs/>
                <w:sz w:val="24"/>
                <w:szCs w:val="24"/>
              </w:rPr>
              <w:t>序号</w:t>
            </w:r>
          </w:p>
        </w:tc>
        <w:tc>
          <w:tcPr>
            <w:tcW w:w="472"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rPr>
            </w:pPr>
            <w:r>
              <w:rPr>
                <w:rStyle w:val="14"/>
                <w:rFonts w:hint="eastAsia" w:ascii="仿宋" w:hAnsi="仿宋" w:eastAsia="仿宋" w:cs="仿宋"/>
                <w:b/>
                <w:bCs/>
                <w:sz w:val="24"/>
                <w:szCs w:val="24"/>
              </w:rPr>
              <w:t>核心产品（“△”）</w:t>
            </w:r>
          </w:p>
        </w:tc>
        <w:tc>
          <w:tcPr>
            <w:tcW w:w="492"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rPr>
              <w:t>品目名称</w:t>
            </w:r>
          </w:p>
        </w:tc>
        <w:tc>
          <w:tcPr>
            <w:tcW w:w="673"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rPr>
              <w:t>标的名称</w:t>
            </w:r>
          </w:p>
        </w:tc>
        <w:tc>
          <w:tcPr>
            <w:tcW w:w="285" w:type="pct"/>
            <w:vAlign w:val="center"/>
          </w:tcPr>
          <w:p>
            <w:pPr>
              <w:pStyle w:val="13"/>
              <w:numPr>
                <w:ilvl w:val="0"/>
                <w:numId w:val="0"/>
              </w:numPr>
              <w:spacing w:before="156" w:beforeLines="50" w:after="156" w:afterLines="50"/>
              <w:ind w:left="420" w:hanging="42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rPr>
              <w:t>单</w:t>
            </w:r>
          </w:p>
          <w:p>
            <w:pPr>
              <w:pStyle w:val="13"/>
              <w:numPr>
                <w:ilvl w:val="0"/>
                <w:numId w:val="0"/>
              </w:numPr>
              <w:spacing w:before="156" w:beforeLines="50" w:after="156" w:afterLines="50"/>
              <w:ind w:left="420" w:hanging="42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rPr>
              <w:t>位</w:t>
            </w:r>
          </w:p>
        </w:tc>
        <w:tc>
          <w:tcPr>
            <w:tcW w:w="440"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rPr>
              <w:t>数量</w:t>
            </w:r>
          </w:p>
        </w:tc>
        <w:tc>
          <w:tcPr>
            <w:tcW w:w="751" w:type="pct"/>
            <w:vAlign w:val="center"/>
          </w:tcPr>
          <w:p>
            <w:pPr>
              <w:pStyle w:val="15"/>
              <w:bidi w:val="0"/>
              <w:rPr>
                <w:rStyle w:val="14"/>
                <w:rFonts w:hint="default" w:ascii="仿宋" w:hAnsi="仿宋" w:eastAsia="仿宋" w:cs="仿宋"/>
                <w:b/>
                <w:bCs/>
                <w:sz w:val="24"/>
                <w:szCs w:val="24"/>
                <w:highlight w:val="none"/>
                <w:lang w:val="en-US" w:eastAsia="zh-CN"/>
              </w:rPr>
            </w:pPr>
            <w:r>
              <w:rPr>
                <w:rStyle w:val="14"/>
                <w:rFonts w:hint="eastAsia" w:ascii="仿宋" w:hAnsi="仿宋" w:eastAsia="仿宋" w:cs="仿宋"/>
                <w:b/>
                <w:bCs/>
                <w:sz w:val="24"/>
                <w:szCs w:val="24"/>
                <w:highlight w:val="none"/>
                <w:lang w:val="en-US" w:eastAsia="zh-CN"/>
              </w:rPr>
              <w:t>分项预算单价（元）</w:t>
            </w:r>
          </w:p>
        </w:tc>
        <w:tc>
          <w:tcPr>
            <w:tcW w:w="796"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rPr>
              <w:t>分项预算总价（元）</w:t>
            </w:r>
          </w:p>
        </w:tc>
        <w:tc>
          <w:tcPr>
            <w:tcW w:w="453"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highlight w:val="none"/>
              </w:rPr>
            </w:pPr>
            <w:r>
              <w:rPr>
                <w:rStyle w:val="14"/>
                <w:rFonts w:hint="eastAsia" w:ascii="仿宋" w:hAnsi="仿宋" w:eastAsia="仿宋" w:cs="仿宋"/>
                <w:b/>
                <w:bCs/>
                <w:sz w:val="24"/>
                <w:szCs w:val="24"/>
                <w:highlight w:val="none"/>
                <w:shd w:val="clear" w:color="auto" w:fill="FFFFFF"/>
              </w:rPr>
              <w:t>所属行业</w:t>
            </w:r>
          </w:p>
        </w:tc>
        <w:tc>
          <w:tcPr>
            <w:tcW w:w="381" w:type="pct"/>
            <w:vAlign w:val="center"/>
          </w:tcPr>
          <w:p>
            <w:pPr>
              <w:pStyle w:val="13"/>
              <w:numPr>
                <w:ilvl w:val="0"/>
                <w:numId w:val="0"/>
              </w:numPr>
              <w:spacing w:before="156" w:beforeLines="50" w:after="156" w:afterLines="50"/>
              <w:jc w:val="center"/>
              <w:rPr>
                <w:rStyle w:val="14"/>
                <w:rFonts w:hint="eastAsia" w:ascii="仿宋" w:hAnsi="仿宋" w:eastAsia="仿宋" w:cs="仿宋"/>
                <w:b/>
                <w:bCs/>
                <w:sz w:val="24"/>
                <w:szCs w:val="24"/>
              </w:rPr>
            </w:pPr>
            <w:r>
              <w:rPr>
                <w:rStyle w:val="14"/>
                <w:rFonts w:hint="eastAsia" w:ascii="仿宋" w:hAnsi="仿宋" w:eastAsia="仿宋" w:cs="仿宋"/>
                <w:b/>
                <w:bCs/>
                <w:sz w:val="24"/>
                <w:szCs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 w:type="pct"/>
            <w:vAlign w:val="center"/>
          </w:tcPr>
          <w:p>
            <w:pPr>
              <w:pStyle w:val="13"/>
              <w:numPr>
                <w:ilvl w:val="0"/>
                <w:numId w:val="0"/>
              </w:numPr>
              <w:spacing w:before="156" w:beforeLines="50" w:after="156" w:afterLine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72" w:type="pct"/>
            <w:vAlign w:val="center"/>
          </w:tcPr>
          <w:p>
            <w:pPr>
              <w:pStyle w:val="13"/>
              <w:numPr>
                <w:ilvl w:val="0"/>
                <w:numId w:val="0"/>
              </w:numPr>
              <w:spacing w:before="156" w:beforeLines="50" w:after="156" w:afterLines="50"/>
              <w:ind w:left="420" w:hanging="420"/>
              <w:jc w:val="center"/>
              <w:rPr>
                <w:rFonts w:hint="eastAsia" w:ascii="仿宋" w:hAnsi="仿宋" w:eastAsia="仿宋" w:cs="仿宋"/>
                <w:color w:val="000000"/>
                <w:sz w:val="24"/>
                <w:szCs w:val="24"/>
              </w:rPr>
            </w:pPr>
            <w:r>
              <w:rPr>
                <w:rStyle w:val="14"/>
                <w:rFonts w:hint="eastAsia" w:ascii="仿宋" w:hAnsi="仿宋" w:eastAsia="仿宋" w:cs="仿宋"/>
                <w:b/>
                <w:bCs/>
                <w:sz w:val="24"/>
                <w:szCs w:val="24"/>
              </w:rPr>
              <w:t>△</w:t>
            </w:r>
          </w:p>
        </w:tc>
        <w:tc>
          <w:tcPr>
            <w:tcW w:w="492" w:type="pct"/>
            <w:vAlign w:val="center"/>
          </w:tcPr>
          <w:p>
            <w:pPr>
              <w:spacing w:line="440" w:lineRule="exact"/>
              <w:jc w:val="center"/>
              <w:outlineLvl w:val="9"/>
              <w:rPr>
                <w:rFonts w:hint="eastAsia" w:ascii="仿宋" w:hAnsi="仿宋" w:eastAsia="仿宋" w:cs="仿宋"/>
                <w:bCs/>
                <w:sz w:val="24"/>
                <w:szCs w:val="24"/>
                <w:lang w:eastAsia="zh-CN"/>
              </w:rPr>
            </w:pPr>
          </w:p>
        </w:tc>
        <w:tc>
          <w:tcPr>
            <w:tcW w:w="673" w:type="pct"/>
            <w:vAlign w:val="center"/>
          </w:tcPr>
          <w:p>
            <w:pPr>
              <w:spacing w:line="440" w:lineRule="exact"/>
              <w:jc w:val="center"/>
              <w:outlineLvl w:val="9"/>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全数字彩色多普勒超声诊断仪</w:t>
            </w:r>
          </w:p>
        </w:tc>
        <w:tc>
          <w:tcPr>
            <w:tcW w:w="285" w:type="pct"/>
            <w:vAlign w:val="center"/>
          </w:tcPr>
          <w:p>
            <w:pPr>
              <w:pStyle w:val="16"/>
              <w:shd w:val="clear" w:color="auto" w:fill="auto"/>
              <w:spacing w:after="0" w:line="360" w:lineRule="auto"/>
              <w:ind w:firstLine="0"/>
              <w:jc w:val="center"/>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台</w:t>
            </w:r>
          </w:p>
        </w:tc>
        <w:tc>
          <w:tcPr>
            <w:tcW w:w="440" w:type="pct"/>
            <w:vAlign w:val="center"/>
          </w:tcPr>
          <w:p>
            <w:pPr>
              <w:pStyle w:val="16"/>
              <w:shd w:val="clear" w:color="auto" w:fill="auto"/>
              <w:spacing w:after="0" w:line="360" w:lineRule="auto"/>
              <w:ind w:firstLine="0"/>
              <w:jc w:val="center"/>
              <w:rPr>
                <w:rFonts w:hint="eastAsia" w:ascii="仿宋" w:hAnsi="仿宋" w:eastAsia="仿宋" w:cs="仿宋"/>
                <w:bCs/>
                <w:color w:val="000000"/>
                <w:sz w:val="24"/>
                <w:szCs w:val="24"/>
              </w:rPr>
            </w:pPr>
            <w:r>
              <w:rPr>
                <w:rFonts w:hint="default" w:ascii="仿宋" w:hAnsi="仿宋" w:eastAsia="仿宋" w:cs="仿宋"/>
                <w:bCs/>
                <w:color w:val="000000"/>
                <w:sz w:val="24"/>
                <w:szCs w:val="24"/>
                <w:lang w:val="en-US"/>
              </w:rPr>
              <w:t>1</w:t>
            </w:r>
          </w:p>
        </w:tc>
        <w:tc>
          <w:tcPr>
            <w:tcW w:w="751" w:type="pct"/>
            <w:vAlign w:val="center"/>
          </w:tcPr>
          <w:p>
            <w:pPr>
              <w:spacing w:line="440" w:lineRule="exact"/>
              <w:jc w:val="center"/>
              <w:outlineLvl w:val="9"/>
              <w:rPr>
                <w:rFonts w:hint="default" w:ascii="仿宋" w:hAnsi="仿宋" w:eastAsia="仿宋" w:cs="仿宋"/>
                <w:bCs/>
                <w:color w:val="auto"/>
                <w:sz w:val="24"/>
                <w:szCs w:val="24"/>
                <w:lang w:val="en-US" w:eastAsia="zh-CN"/>
              </w:rPr>
            </w:pPr>
            <w:r>
              <w:rPr>
                <w:rFonts w:hint="default" w:ascii="仿宋" w:hAnsi="仿宋" w:eastAsia="仿宋" w:cs="仿宋"/>
                <w:bCs/>
                <w:color w:val="auto"/>
                <w:sz w:val="24"/>
                <w:szCs w:val="24"/>
                <w:lang w:val="en-US" w:eastAsia="zh-CN"/>
              </w:rPr>
              <w:t>1</w:t>
            </w:r>
            <w:r>
              <w:rPr>
                <w:rFonts w:hint="eastAsia" w:ascii="仿宋" w:hAnsi="仿宋" w:eastAsia="仿宋" w:cs="仿宋"/>
                <w:bCs/>
                <w:color w:val="auto"/>
                <w:sz w:val="24"/>
                <w:szCs w:val="24"/>
                <w:lang w:val="en-US" w:eastAsia="zh-CN"/>
              </w:rPr>
              <w:t>,</w:t>
            </w:r>
            <w:r>
              <w:rPr>
                <w:rFonts w:hint="default" w:ascii="仿宋" w:hAnsi="仿宋" w:eastAsia="仿宋" w:cs="仿宋"/>
                <w:bCs/>
                <w:color w:val="auto"/>
                <w:sz w:val="24"/>
                <w:szCs w:val="24"/>
                <w:lang w:val="en-US" w:eastAsia="zh-CN"/>
              </w:rPr>
              <w:t>900</w:t>
            </w:r>
            <w:r>
              <w:rPr>
                <w:rFonts w:hint="eastAsia" w:ascii="仿宋" w:hAnsi="仿宋" w:eastAsia="仿宋" w:cs="仿宋"/>
                <w:bCs/>
                <w:color w:val="auto"/>
                <w:sz w:val="24"/>
                <w:szCs w:val="24"/>
                <w:lang w:val="en-US" w:eastAsia="zh-CN"/>
              </w:rPr>
              <w:t>,</w:t>
            </w:r>
            <w:r>
              <w:rPr>
                <w:rFonts w:hint="default" w:ascii="仿宋" w:hAnsi="仿宋" w:eastAsia="仿宋" w:cs="仿宋"/>
                <w:bCs/>
                <w:color w:val="auto"/>
                <w:sz w:val="24"/>
                <w:szCs w:val="24"/>
                <w:lang w:val="en-US" w:eastAsia="zh-CN"/>
              </w:rPr>
              <w:t>000</w:t>
            </w:r>
            <w:r>
              <w:rPr>
                <w:rFonts w:hint="eastAsia" w:ascii="仿宋" w:hAnsi="仿宋" w:eastAsia="仿宋" w:cs="仿宋"/>
                <w:bCs/>
                <w:color w:val="auto"/>
                <w:sz w:val="24"/>
                <w:szCs w:val="24"/>
                <w:lang w:val="en-US" w:eastAsia="zh-CN"/>
              </w:rPr>
              <w:t>.00</w:t>
            </w:r>
          </w:p>
        </w:tc>
        <w:tc>
          <w:tcPr>
            <w:tcW w:w="796" w:type="pct"/>
            <w:vAlign w:val="center"/>
          </w:tcPr>
          <w:p>
            <w:pPr>
              <w:spacing w:line="440" w:lineRule="exact"/>
              <w:jc w:val="center"/>
              <w:outlineLvl w:val="9"/>
              <w:rPr>
                <w:rFonts w:hint="eastAsia" w:ascii="仿宋" w:hAnsi="仿宋" w:eastAsia="仿宋" w:cs="仿宋"/>
                <w:bCs/>
                <w:color w:val="auto"/>
                <w:sz w:val="24"/>
                <w:szCs w:val="24"/>
                <w:lang w:eastAsia="zh-CN"/>
              </w:rPr>
            </w:pPr>
            <w:r>
              <w:rPr>
                <w:rFonts w:hint="default" w:ascii="仿宋" w:hAnsi="仿宋" w:eastAsia="仿宋" w:cs="仿宋"/>
                <w:bCs/>
                <w:color w:val="auto"/>
                <w:sz w:val="24"/>
                <w:szCs w:val="24"/>
                <w:lang w:val="en-US" w:eastAsia="zh-CN"/>
              </w:rPr>
              <w:t>1</w:t>
            </w:r>
            <w:r>
              <w:rPr>
                <w:rFonts w:hint="eastAsia" w:ascii="仿宋" w:hAnsi="仿宋" w:eastAsia="仿宋" w:cs="仿宋"/>
                <w:bCs/>
                <w:color w:val="auto"/>
                <w:sz w:val="24"/>
                <w:szCs w:val="24"/>
                <w:lang w:val="en-US" w:eastAsia="zh-CN"/>
              </w:rPr>
              <w:t>,</w:t>
            </w:r>
            <w:r>
              <w:rPr>
                <w:rFonts w:hint="default" w:ascii="仿宋" w:hAnsi="仿宋" w:eastAsia="仿宋" w:cs="仿宋"/>
                <w:bCs/>
                <w:color w:val="auto"/>
                <w:sz w:val="24"/>
                <w:szCs w:val="24"/>
                <w:lang w:val="en-US" w:eastAsia="zh-CN"/>
              </w:rPr>
              <w:t>900</w:t>
            </w:r>
            <w:r>
              <w:rPr>
                <w:rFonts w:hint="eastAsia" w:ascii="仿宋" w:hAnsi="仿宋" w:eastAsia="仿宋" w:cs="仿宋"/>
                <w:bCs/>
                <w:color w:val="auto"/>
                <w:sz w:val="24"/>
                <w:szCs w:val="24"/>
                <w:lang w:val="en-US" w:eastAsia="zh-CN"/>
              </w:rPr>
              <w:t>,</w:t>
            </w:r>
            <w:r>
              <w:rPr>
                <w:rFonts w:hint="default" w:ascii="仿宋" w:hAnsi="仿宋" w:eastAsia="仿宋" w:cs="仿宋"/>
                <w:bCs/>
                <w:color w:val="auto"/>
                <w:sz w:val="24"/>
                <w:szCs w:val="24"/>
                <w:lang w:val="en-US" w:eastAsia="zh-CN"/>
              </w:rPr>
              <w:t>000</w:t>
            </w:r>
            <w:r>
              <w:rPr>
                <w:rFonts w:hint="eastAsia" w:ascii="仿宋" w:hAnsi="仿宋" w:eastAsia="仿宋" w:cs="仿宋"/>
                <w:bCs/>
                <w:color w:val="auto"/>
                <w:sz w:val="24"/>
                <w:szCs w:val="24"/>
                <w:lang w:val="en-US" w:eastAsia="zh-CN"/>
              </w:rPr>
              <w:t>.00</w:t>
            </w:r>
          </w:p>
        </w:tc>
        <w:tc>
          <w:tcPr>
            <w:tcW w:w="453" w:type="pct"/>
            <w:vAlign w:val="center"/>
          </w:tcPr>
          <w:p>
            <w:pPr>
              <w:pStyle w:val="16"/>
              <w:shd w:val="clear" w:color="auto" w:fill="auto"/>
              <w:spacing w:after="0" w:line="360" w:lineRule="auto"/>
              <w:ind w:firstLine="0"/>
              <w:jc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工业</w:t>
            </w:r>
          </w:p>
        </w:tc>
        <w:tc>
          <w:tcPr>
            <w:tcW w:w="381" w:type="pct"/>
            <w:vAlign w:val="center"/>
          </w:tcPr>
          <w:p>
            <w:pPr>
              <w:pStyle w:val="16"/>
              <w:shd w:val="clear" w:color="auto" w:fill="auto"/>
              <w:spacing w:after="0" w:line="360" w:lineRule="auto"/>
              <w:ind w:firstLine="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详见附表一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 w:type="pct"/>
            <w:vAlign w:val="center"/>
          </w:tcPr>
          <w:p>
            <w:pPr>
              <w:pStyle w:val="13"/>
              <w:numPr>
                <w:ilvl w:val="0"/>
                <w:numId w:val="0"/>
              </w:numPr>
              <w:spacing w:before="156" w:beforeLines="50" w:after="156" w:afterLines="50"/>
              <w:jc w:val="center"/>
              <w:rPr>
                <w:rFonts w:hint="eastAsia" w:ascii="仿宋" w:hAnsi="仿宋" w:eastAsia="仿宋" w:cs="仿宋"/>
                <w:kern w:val="0"/>
                <w:sz w:val="24"/>
                <w:szCs w:val="24"/>
                <w:lang w:val="zh-CN" w:eastAsia="zh-CN" w:bidi="zh-CN"/>
              </w:rPr>
            </w:pPr>
            <w:r>
              <w:rPr>
                <w:rFonts w:hint="default" w:ascii="仿宋" w:hAnsi="仿宋" w:eastAsia="仿宋" w:cs="仿宋"/>
                <w:kern w:val="0"/>
                <w:sz w:val="24"/>
                <w:szCs w:val="24"/>
                <w:lang w:val="en-US" w:eastAsia="zh-CN" w:bidi="zh-CN"/>
              </w:rPr>
              <w:t>2</w:t>
            </w:r>
          </w:p>
        </w:tc>
        <w:tc>
          <w:tcPr>
            <w:tcW w:w="472" w:type="pct"/>
            <w:vAlign w:val="center"/>
          </w:tcPr>
          <w:p>
            <w:pPr>
              <w:pStyle w:val="13"/>
              <w:numPr>
                <w:ilvl w:val="0"/>
                <w:numId w:val="0"/>
              </w:numPr>
              <w:spacing w:before="156" w:beforeLines="50" w:after="156" w:afterLines="50"/>
              <w:ind w:left="420" w:hanging="420"/>
              <w:jc w:val="center"/>
              <w:rPr>
                <w:rFonts w:hint="eastAsia" w:ascii="仿宋" w:hAnsi="仿宋" w:eastAsia="仿宋" w:cs="仿宋"/>
                <w:kern w:val="0"/>
                <w:sz w:val="24"/>
                <w:szCs w:val="24"/>
                <w:lang w:val="zh-CN" w:eastAsia="zh-CN" w:bidi="zh-CN"/>
              </w:rPr>
            </w:pPr>
          </w:p>
        </w:tc>
        <w:tc>
          <w:tcPr>
            <w:tcW w:w="492" w:type="pct"/>
            <w:vAlign w:val="center"/>
          </w:tcPr>
          <w:p>
            <w:pPr>
              <w:spacing w:line="440" w:lineRule="exact"/>
              <w:jc w:val="center"/>
              <w:outlineLvl w:val="9"/>
              <w:rPr>
                <w:rFonts w:hint="eastAsia" w:ascii="仿宋" w:hAnsi="仿宋" w:eastAsia="仿宋" w:cs="仿宋"/>
                <w:kern w:val="0"/>
                <w:sz w:val="24"/>
                <w:szCs w:val="24"/>
                <w:lang w:val="zh-CN" w:eastAsia="zh-CN" w:bidi="zh-CN"/>
              </w:rPr>
            </w:pPr>
          </w:p>
        </w:tc>
        <w:tc>
          <w:tcPr>
            <w:tcW w:w="673" w:type="pct"/>
            <w:vAlign w:val="center"/>
          </w:tcPr>
          <w:p>
            <w:pPr>
              <w:spacing w:line="440" w:lineRule="exact"/>
              <w:jc w:val="center"/>
              <w:outlineLvl w:val="9"/>
              <w:rPr>
                <w:rFonts w:hint="eastAsia" w:ascii="仿宋" w:hAnsi="仿宋" w:eastAsia="仿宋" w:cs="仿宋"/>
                <w:kern w:val="0"/>
                <w:sz w:val="24"/>
                <w:szCs w:val="24"/>
                <w:lang w:val="zh-CN" w:eastAsia="zh-CN" w:bidi="zh-CN"/>
              </w:rPr>
            </w:pPr>
            <w:r>
              <w:rPr>
                <w:rFonts w:hint="eastAsia" w:ascii="仿宋" w:hAnsi="仿宋" w:eastAsia="仿宋" w:cs="仿宋"/>
                <w:sz w:val="24"/>
                <w:szCs w:val="24"/>
                <w:lang w:val="zh-CN" w:eastAsia="zh-CN" w:bidi="zh-CN"/>
              </w:rPr>
              <w:t>全数字化便携彩色多普勒超声诊断系统</w:t>
            </w:r>
          </w:p>
        </w:tc>
        <w:tc>
          <w:tcPr>
            <w:tcW w:w="285" w:type="pct"/>
            <w:vAlign w:val="center"/>
          </w:tcPr>
          <w:p>
            <w:pPr>
              <w:pStyle w:val="16"/>
              <w:shd w:val="clear" w:color="auto" w:fill="auto"/>
              <w:spacing w:after="0" w:line="360" w:lineRule="auto"/>
              <w:ind w:firstLine="0"/>
              <w:jc w:val="center"/>
              <w:rPr>
                <w:rFonts w:hint="eastAsia" w:ascii="仿宋" w:hAnsi="仿宋" w:eastAsia="仿宋" w:cs="仿宋"/>
                <w:kern w:val="0"/>
                <w:sz w:val="24"/>
                <w:szCs w:val="24"/>
                <w:lang w:val="zh-CN" w:eastAsia="zh-CN" w:bidi="zh-CN"/>
              </w:rPr>
            </w:pPr>
            <w:r>
              <w:rPr>
                <w:rFonts w:hint="eastAsia" w:ascii="仿宋" w:hAnsi="仿宋" w:eastAsia="仿宋" w:cs="仿宋"/>
                <w:kern w:val="0"/>
                <w:sz w:val="24"/>
                <w:szCs w:val="24"/>
                <w:lang w:val="zh-CN" w:eastAsia="zh-CN" w:bidi="zh-CN"/>
              </w:rPr>
              <w:t>台</w:t>
            </w:r>
          </w:p>
        </w:tc>
        <w:tc>
          <w:tcPr>
            <w:tcW w:w="440" w:type="pct"/>
            <w:vAlign w:val="center"/>
          </w:tcPr>
          <w:p>
            <w:pPr>
              <w:pStyle w:val="16"/>
              <w:shd w:val="clear" w:color="auto" w:fill="auto"/>
              <w:spacing w:after="0" w:line="360" w:lineRule="auto"/>
              <w:ind w:firstLine="0"/>
              <w:jc w:val="center"/>
              <w:rPr>
                <w:rFonts w:hint="eastAsia" w:ascii="仿宋" w:hAnsi="仿宋" w:eastAsia="仿宋" w:cs="仿宋"/>
                <w:kern w:val="0"/>
                <w:sz w:val="24"/>
                <w:szCs w:val="24"/>
                <w:lang w:val="zh-CN" w:eastAsia="zh-CN" w:bidi="zh-CN"/>
              </w:rPr>
            </w:pPr>
            <w:r>
              <w:rPr>
                <w:rFonts w:hint="default" w:ascii="仿宋" w:hAnsi="仿宋" w:eastAsia="仿宋" w:cs="仿宋"/>
                <w:kern w:val="0"/>
                <w:sz w:val="24"/>
                <w:szCs w:val="24"/>
                <w:lang w:val="en-US" w:eastAsia="zh-CN" w:bidi="zh-CN"/>
              </w:rPr>
              <w:t>1</w:t>
            </w:r>
          </w:p>
        </w:tc>
        <w:tc>
          <w:tcPr>
            <w:tcW w:w="751" w:type="pct"/>
            <w:vAlign w:val="center"/>
          </w:tcPr>
          <w:p>
            <w:pPr>
              <w:spacing w:line="440" w:lineRule="exact"/>
              <w:jc w:val="center"/>
              <w:outlineLvl w:val="9"/>
              <w:rPr>
                <w:rFonts w:hint="default" w:ascii="仿宋" w:hAnsi="仿宋" w:eastAsia="仿宋" w:cs="仿宋"/>
                <w:kern w:val="0"/>
                <w:sz w:val="24"/>
                <w:szCs w:val="24"/>
                <w:lang w:val="en-US" w:eastAsia="zh-CN" w:bidi="zh-CN"/>
              </w:rPr>
            </w:pPr>
            <w:r>
              <w:rPr>
                <w:rFonts w:hint="default" w:ascii="仿宋" w:hAnsi="仿宋" w:eastAsia="仿宋" w:cs="仿宋"/>
                <w:kern w:val="0"/>
                <w:sz w:val="24"/>
                <w:szCs w:val="24"/>
                <w:lang w:val="en-US" w:eastAsia="zh-CN" w:bidi="zh-CN"/>
              </w:rPr>
              <w:t>500</w:t>
            </w:r>
            <w:r>
              <w:rPr>
                <w:rFonts w:hint="eastAsia" w:ascii="仿宋" w:hAnsi="仿宋" w:eastAsia="仿宋" w:cs="仿宋"/>
                <w:kern w:val="0"/>
                <w:sz w:val="24"/>
                <w:szCs w:val="24"/>
                <w:lang w:val="en-US" w:eastAsia="zh-CN" w:bidi="zh-CN"/>
              </w:rPr>
              <w:t>,</w:t>
            </w:r>
            <w:r>
              <w:rPr>
                <w:rFonts w:hint="default" w:ascii="仿宋" w:hAnsi="仿宋" w:eastAsia="仿宋" w:cs="仿宋"/>
                <w:kern w:val="0"/>
                <w:sz w:val="24"/>
                <w:szCs w:val="24"/>
                <w:lang w:val="en-US" w:eastAsia="zh-CN" w:bidi="zh-CN"/>
              </w:rPr>
              <w:t>000</w:t>
            </w:r>
            <w:r>
              <w:rPr>
                <w:rFonts w:hint="eastAsia" w:ascii="仿宋" w:hAnsi="仿宋" w:eastAsia="仿宋" w:cs="仿宋"/>
                <w:kern w:val="0"/>
                <w:sz w:val="24"/>
                <w:szCs w:val="24"/>
                <w:lang w:val="en-US" w:eastAsia="zh-CN" w:bidi="zh-CN"/>
              </w:rPr>
              <w:t>.00</w:t>
            </w:r>
          </w:p>
        </w:tc>
        <w:tc>
          <w:tcPr>
            <w:tcW w:w="796" w:type="pct"/>
            <w:vAlign w:val="center"/>
          </w:tcPr>
          <w:p>
            <w:pPr>
              <w:spacing w:line="440" w:lineRule="exact"/>
              <w:jc w:val="center"/>
              <w:outlineLvl w:val="9"/>
              <w:rPr>
                <w:rFonts w:hint="eastAsia" w:ascii="仿宋" w:hAnsi="仿宋" w:eastAsia="仿宋" w:cs="仿宋"/>
                <w:kern w:val="0"/>
                <w:sz w:val="24"/>
                <w:szCs w:val="24"/>
                <w:lang w:val="zh-CN" w:eastAsia="zh-CN" w:bidi="zh-CN"/>
              </w:rPr>
            </w:pPr>
            <w:r>
              <w:rPr>
                <w:rFonts w:hint="default" w:ascii="仿宋" w:hAnsi="仿宋" w:eastAsia="仿宋" w:cs="仿宋"/>
                <w:kern w:val="0"/>
                <w:sz w:val="24"/>
                <w:szCs w:val="24"/>
                <w:lang w:val="en-US" w:eastAsia="zh-CN" w:bidi="zh-CN"/>
              </w:rPr>
              <w:t>500</w:t>
            </w:r>
            <w:r>
              <w:rPr>
                <w:rFonts w:hint="eastAsia" w:ascii="仿宋" w:hAnsi="仿宋" w:eastAsia="仿宋" w:cs="仿宋"/>
                <w:kern w:val="0"/>
                <w:sz w:val="24"/>
                <w:szCs w:val="24"/>
                <w:lang w:val="en-US" w:eastAsia="zh-CN" w:bidi="zh-CN"/>
              </w:rPr>
              <w:t>,</w:t>
            </w:r>
            <w:r>
              <w:rPr>
                <w:rFonts w:hint="default" w:ascii="仿宋" w:hAnsi="仿宋" w:eastAsia="仿宋" w:cs="仿宋"/>
                <w:kern w:val="0"/>
                <w:sz w:val="24"/>
                <w:szCs w:val="24"/>
                <w:lang w:val="en-US" w:eastAsia="zh-CN" w:bidi="zh-CN"/>
              </w:rPr>
              <w:t>000</w:t>
            </w:r>
            <w:r>
              <w:rPr>
                <w:rFonts w:hint="eastAsia" w:ascii="仿宋" w:hAnsi="仿宋" w:eastAsia="仿宋" w:cs="仿宋"/>
                <w:kern w:val="0"/>
                <w:sz w:val="24"/>
                <w:szCs w:val="24"/>
                <w:lang w:val="en-US" w:eastAsia="zh-CN" w:bidi="zh-CN"/>
              </w:rPr>
              <w:t>.00</w:t>
            </w:r>
          </w:p>
        </w:tc>
        <w:tc>
          <w:tcPr>
            <w:tcW w:w="453" w:type="pct"/>
            <w:vAlign w:val="center"/>
          </w:tcPr>
          <w:p>
            <w:pPr>
              <w:pStyle w:val="16"/>
              <w:shd w:val="clear" w:color="auto" w:fill="auto"/>
              <w:spacing w:after="0" w:line="360" w:lineRule="auto"/>
              <w:ind w:firstLine="0"/>
              <w:jc w:val="center"/>
              <w:rPr>
                <w:rFonts w:hint="eastAsia" w:ascii="仿宋" w:hAnsi="仿宋" w:eastAsia="仿宋" w:cs="仿宋"/>
                <w:kern w:val="0"/>
                <w:sz w:val="24"/>
                <w:szCs w:val="24"/>
                <w:lang w:val="zh-CN" w:eastAsia="zh-CN" w:bidi="zh-CN"/>
              </w:rPr>
            </w:pPr>
            <w:r>
              <w:rPr>
                <w:rFonts w:hint="eastAsia" w:ascii="仿宋" w:hAnsi="仿宋" w:eastAsia="仿宋" w:cs="仿宋"/>
                <w:bCs/>
                <w:color w:val="000000"/>
                <w:sz w:val="24"/>
                <w:szCs w:val="24"/>
                <w:lang w:val="en-US" w:eastAsia="zh-CN"/>
              </w:rPr>
              <w:t>工业</w:t>
            </w:r>
          </w:p>
        </w:tc>
        <w:tc>
          <w:tcPr>
            <w:tcW w:w="381" w:type="pct"/>
            <w:vAlign w:val="center"/>
          </w:tcPr>
          <w:p>
            <w:pPr>
              <w:pStyle w:val="16"/>
              <w:shd w:val="clear" w:color="auto" w:fill="auto"/>
              <w:spacing w:after="0" w:line="360" w:lineRule="auto"/>
              <w:ind w:firstLine="0"/>
              <w:jc w:val="center"/>
              <w:rPr>
                <w:rFonts w:hint="eastAsia" w:ascii="仿宋" w:hAnsi="仿宋" w:eastAsia="仿宋" w:cs="仿宋"/>
                <w:kern w:val="0"/>
                <w:sz w:val="24"/>
                <w:szCs w:val="24"/>
                <w:lang w:val="zh-CN" w:eastAsia="zh-CN" w:bidi="zh-CN"/>
              </w:rPr>
            </w:pPr>
            <w:r>
              <w:rPr>
                <w:rFonts w:hint="eastAsia" w:ascii="仿宋" w:hAnsi="仿宋" w:eastAsia="仿宋" w:cs="仿宋"/>
                <w:bCs/>
                <w:color w:val="000000"/>
                <w:sz w:val="24"/>
                <w:szCs w:val="24"/>
              </w:rPr>
              <w:t>详见附表</w:t>
            </w:r>
            <w:r>
              <w:rPr>
                <w:rFonts w:hint="eastAsia" w:ascii="仿宋" w:hAnsi="仿宋" w:eastAsia="仿宋" w:cs="仿宋"/>
                <w:bCs/>
                <w:color w:val="000000"/>
                <w:sz w:val="24"/>
                <w:szCs w:val="24"/>
                <w:lang w:val="en-US" w:eastAsia="zh-CN"/>
              </w:rPr>
              <w:t>二</w:t>
            </w:r>
          </w:p>
        </w:tc>
      </w:tr>
    </w:tbl>
    <w:p>
      <w:pPr>
        <w:pStyle w:val="17"/>
        <w:rPr>
          <w:rFonts w:hint="eastAsia"/>
          <w:lang w:eastAsia="zh-CN"/>
        </w:rPr>
      </w:pPr>
      <w:r>
        <w:rPr>
          <w:rFonts w:hint="eastAsia" w:ascii="仿宋" w:hAnsi="仿宋" w:eastAsia="仿宋" w:cs="仿宋"/>
          <w:kern w:val="0"/>
          <w:sz w:val="24"/>
          <w:szCs w:val="24"/>
          <w:lang w:val="zh-CN" w:eastAsia="zh-CN" w:bidi="zh-CN"/>
        </w:rPr>
        <w:t>注：若存在多项核心产品，当不同供应商提供的任意一项核心产品的品牌相同，则视同其是所响应核心产品品牌相同供应商。</w:t>
      </w:r>
    </w:p>
    <w:p>
      <w:pPr>
        <w:tabs>
          <w:tab w:val="left" w:pos="0"/>
        </w:tabs>
        <w:adjustRightInd w:val="0"/>
        <w:snapToGrid w:val="0"/>
        <w:ind w:left="0"/>
        <w:outlineLvl w:val="9"/>
        <w:rPr>
          <w:rFonts w:hint="eastAsia" w:ascii="仿宋" w:hAnsi="仿宋" w:eastAsia="仿宋" w:cs="仿宋"/>
          <w:b/>
          <w:bCs/>
          <w:color w:val="FF0000"/>
          <w:lang w:eastAsia="zh-CN"/>
        </w:rPr>
      </w:pPr>
    </w:p>
    <w:p>
      <w:pPr>
        <w:tabs>
          <w:tab w:val="left" w:pos="0"/>
        </w:tabs>
        <w:adjustRightInd w:val="0"/>
        <w:snapToGrid w:val="0"/>
        <w:ind w:left="0"/>
        <w:outlineLvl w:val="9"/>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附表一：全数字彩色多普勒超声诊断仪</w:t>
      </w:r>
    </w:p>
    <w:tbl>
      <w:tblPr>
        <w:tblStyle w:val="10"/>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25"/>
        <w:gridCol w:w="7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D7D7D7"/>
            <w:vAlign w:val="center"/>
          </w:tcPr>
          <w:p>
            <w:pPr>
              <w:adjustRightInd w:val="0"/>
              <w:snapToGrid w:val="0"/>
              <w:spacing w:line="36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参数性质</w:t>
            </w:r>
          </w:p>
        </w:tc>
        <w:tc>
          <w:tcPr>
            <w:tcW w:w="525" w:type="dxa"/>
            <w:shd w:val="clear" w:color="auto" w:fill="D7D7D7"/>
            <w:vAlign w:val="center"/>
          </w:tcPr>
          <w:p>
            <w:pPr>
              <w:adjustRightInd w:val="0"/>
              <w:snapToGrid w:val="0"/>
              <w:spacing w:line="36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序号</w:t>
            </w:r>
          </w:p>
        </w:tc>
        <w:tc>
          <w:tcPr>
            <w:tcW w:w="7971" w:type="dxa"/>
            <w:shd w:val="clear" w:color="auto" w:fill="D7D7D7"/>
            <w:vAlign w:val="center"/>
          </w:tcPr>
          <w:p>
            <w:pPr>
              <w:adjustRightInd w:val="0"/>
              <w:snapToGrid w:val="0"/>
              <w:spacing w:line="36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具</w:t>
            </w:r>
            <w:r>
              <w:rPr>
                <w:rFonts w:hint="eastAsia" w:ascii="仿宋" w:hAnsi="仿宋" w:eastAsia="仿宋" w:cs="仿宋"/>
                <w:b/>
                <w:bCs/>
                <w:color w:val="000000"/>
                <w:sz w:val="24"/>
                <w:szCs w:val="24"/>
                <w:lang w:val="en-US" w:eastAsia="zh-CN"/>
              </w:rPr>
              <w:t>体</w:t>
            </w:r>
            <w:r>
              <w:rPr>
                <w:rFonts w:hint="eastAsia" w:ascii="仿宋" w:hAnsi="仿宋" w:eastAsia="仿宋" w:cs="仿宋"/>
                <w:b/>
                <w:bCs/>
                <w:color w:val="000000"/>
                <w:sz w:val="24"/>
                <w:szCs w:val="24"/>
                <w:lang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91" w:type="dxa"/>
            <w:vAlign w:val="center"/>
          </w:tcPr>
          <w:p>
            <w:pPr>
              <w:adjustRightInd w:val="0"/>
              <w:snapToGrid w:val="0"/>
              <w:spacing w:line="360" w:lineRule="auto"/>
              <w:jc w:val="center"/>
              <w:rPr>
                <w:rFonts w:hint="eastAsia" w:ascii="仿宋" w:hAnsi="仿宋" w:eastAsia="仿宋" w:cs="仿宋"/>
                <w:color w:val="FF0000"/>
                <w:sz w:val="24"/>
                <w:szCs w:val="24"/>
                <w:lang w:eastAsia="zh-CN"/>
              </w:rPr>
            </w:pPr>
          </w:p>
        </w:tc>
        <w:tc>
          <w:tcPr>
            <w:tcW w:w="525" w:type="dxa"/>
            <w:vAlign w:val="center"/>
          </w:tcPr>
          <w:p>
            <w:pPr>
              <w:widowControl/>
              <w:spacing w:line="360" w:lineRule="auto"/>
              <w:jc w:val="center"/>
              <w:textAlignment w:val="center"/>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7971" w:type="dxa"/>
            <w:vAlign w:val="center"/>
          </w:tcPr>
          <w:p>
            <w:pPr>
              <w:pStyle w:val="3"/>
              <w:numPr>
                <w:ilvl w:val="0"/>
                <w:numId w:val="0"/>
              </w:numPr>
              <w:snapToGrid w:val="0"/>
              <w:spacing w:before="156" w:beforeLines="50" w:after="156" w:afterLines="50"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一、设备技术要求及参数</w:t>
            </w:r>
          </w:p>
          <w:tbl>
            <w:tblPr>
              <w:tblStyle w:val="9"/>
              <w:tblW w:w="7458" w:type="dxa"/>
              <w:tblInd w:w="151" w:type="dxa"/>
              <w:tblLayout w:type="fixed"/>
              <w:tblCellMar>
                <w:top w:w="0" w:type="dxa"/>
                <w:left w:w="0" w:type="dxa"/>
                <w:bottom w:w="0" w:type="dxa"/>
                <w:right w:w="0" w:type="dxa"/>
              </w:tblCellMar>
            </w:tblPr>
            <w:tblGrid>
              <w:gridCol w:w="30"/>
              <w:gridCol w:w="1398"/>
              <w:gridCol w:w="6030"/>
            </w:tblGrid>
            <w:tr>
              <w:tblPrEx>
                <w:tblCellMar>
                  <w:top w:w="0" w:type="dxa"/>
                  <w:left w:w="0" w:type="dxa"/>
                  <w:bottom w:w="0" w:type="dxa"/>
                  <w:right w:w="0" w:type="dxa"/>
                </w:tblCellMar>
              </w:tblPrEx>
              <w:trPr>
                <w:trHeight w:val="735" w:hRule="atLeast"/>
              </w:trPr>
              <w:tc>
                <w:tcPr>
                  <w:tcW w:w="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hint="eastAsia" w:ascii="仿宋" w:hAnsi="仿宋" w:eastAsia="仿宋" w:cs="仿宋"/>
                      <w:b/>
                      <w:color w:val="auto"/>
                      <w:sz w:val="24"/>
                      <w:szCs w:val="24"/>
                    </w:rPr>
                  </w:pPr>
                  <w:r>
                    <w:rPr>
                      <w:rFonts w:hint="eastAsia" w:ascii="仿宋" w:hAnsi="仿宋" w:eastAsia="仿宋" w:cs="仿宋"/>
                      <w:b/>
                      <w:color w:val="auto"/>
                      <w:kern w:val="0"/>
                      <w:sz w:val="24"/>
                      <w:szCs w:val="24"/>
                    </w:rPr>
                    <w:t>序号</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hint="eastAsia" w:ascii="仿宋" w:hAnsi="仿宋" w:eastAsia="仿宋" w:cs="仿宋"/>
                      <w:b/>
                      <w:color w:val="auto"/>
                      <w:sz w:val="24"/>
                      <w:szCs w:val="24"/>
                    </w:rPr>
                  </w:pPr>
                  <w:r>
                    <w:rPr>
                      <w:rFonts w:hint="eastAsia" w:ascii="仿宋" w:hAnsi="仿宋" w:eastAsia="仿宋" w:cs="仿宋"/>
                      <w:b/>
                      <w:color w:val="auto"/>
                      <w:kern w:val="0"/>
                      <w:sz w:val="24"/>
                      <w:szCs w:val="24"/>
                    </w:rPr>
                    <w:t>设备名称</w:t>
                  </w:r>
                </w:p>
              </w:tc>
              <w:tc>
                <w:tcPr>
                  <w:tcW w:w="6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hint="eastAsia" w:ascii="仿宋" w:hAnsi="仿宋" w:eastAsia="仿宋" w:cs="仿宋"/>
                      <w:b/>
                      <w:color w:val="auto"/>
                      <w:sz w:val="24"/>
                      <w:szCs w:val="24"/>
                    </w:rPr>
                  </w:pPr>
                  <w:r>
                    <w:rPr>
                      <w:rFonts w:hint="eastAsia" w:ascii="仿宋" w:hAnsi="仿宋" w:eastAsia="仿宋" w:cs="仿宋"/>
                      <w:b/>
                      <w:color w:val="auto"/>
                      <w:kern w:val="0"/>
                      <w:sz w:val="24"/>
                      <w:szCs w:val="24"/>
                      <w:lang w:val="en-US" w:eastAsia="zh-CN"/>
                    </w:rPr>
                    <w:t>规格</w:t>
                  </w:r>
                  <w:r>
                    <w:rPr>
                      <w:rFonts w:hint="eastAsia" w:ascii="仿宋" w:hAnsi="仿宋" w:eastAsia="仿宋" w:cs="仿宋"/>
                      <w:b/>
                      <w:color w:val="auto"/>
                      <w:kern w:val="0"/>
                      <w:sz w:val="24"/>
                      <w:szCs w:val="24"/>
                    </w:rPr>
                    <w:t>参数</w:t>
                  </w:r>
                </w:p>
              </w:tc>
            </w:tr>
            <w:tr>
              <w:tblPrEx>
                <w:tblCellMar>
                  <w:top w:w="0" w:type="dxa"/>
                  <w:left w:w="0" w:type="dxa"/>
                  <w:bottom w:w="0" w:type="dxa"/>
                  <w:right w:w="0" w:type="dxa"/>
                </w:tblCellMar>
              </w:tblPrEx>
              <w:trPr>
                <w:trHeight w:val="1099" w:hRule="atLeast"/>
              </w:trPr>
              <w:tc>
                <w:tcPr>
                  <w:tcW w:w="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1</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全数字彩色多普勒超声诊断仪</w:t>
                  </w:r>
                </w:p>
              </w:tc>
              <w:tc>
                <w:tcPr>
                  <w:tcW w:w="6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9"/>
                    <w:numPr>
                      <w:ilvl w:val="0"/>
                      <w:numId w:val="3"/>
                    </w:numPr>
                    <w:spacing w:line="300" w:lineRule="exact"/>
                    <w:ind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用途说明</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全身应用型彩色超声诊断仪:腹部、产科、妇科、心脏、小器官、泌尿、血管、儿科、神经、急诊、麻醉、其它</w:t>
                  </w:r>
                </w:p>
                <w:p>
                  <w:pPr>
                    <w:pStyle w:val="19"/>
                    <w:numPr>
                      <w:ilvl w:val="0"/>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b/>
                      <w:color w:val="auto"/>
                      <w:sz w:val="24"/>
                      <w:szCs w:val="24"/>
                    </w:rPr>
                    <w:t>系统技术规格及概述</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全数字化彩色多普勒超声诊断系统主机</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≥21英寸高分辨率彩色液晶显示器</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▲≥13英寸高灵敏度防反光彩色触摸屏，支持手势操作，触摸屏角度可调</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控制面板可独立旋转、升降及平移</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▲全域动态聚焦技术，即全程发射及全程接收聚焦技术，使得图像近、中、远场保持均匀一致（图像上无焦点显示，请附图） </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▲组织特</w:t>
                  </w:r>
                  <w:bookmarkStart w:id="2" w:name="_GoBack"/>
                  <w:bookmarkEnd w:id="2"/>
                  <w:r>
                    <w:rPr>
                      <w:rFonts w:hint="eastAsia" w:ascii="仿宋" w:hAnsi="仿宋" w:eastAsia="仿宋" w:cs="仿宋"/>
                      <w:color w:val="auto"/>
                      <w:sz w:val="24"/>
                      <w:szCs w:val="24"/>
                    </w:rPr>
                    <w:t>异性成像预设，针对不同脏器预设最佳声波传播速度用于计算成像，减少因成像声速值与实际声速值偏差导致图像失真</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▲声速匹配技术，可根据人体组织真实情况，一键实时自动匹配至最佳成像声速，并以具体数值（SSC值）在屏幕上显示（提供屏幕证明图片）</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多级信号处理系统</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高倍波束并行处理系统</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探头接口≥5个</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二维灰阶模式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谐波成像模式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M型模式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彩色M型模式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▲解剖M型模式 (≥2条取样线，提供证明图片)</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可选配曲线M型模式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彩色多普勒成像（包括彩色、能量、方向能量多普勒模式）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频谱多普勒成像（包括脉冲多普勒、高脉冲重复频率、连续波多普勒）</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组织多普勒成像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可选配负荷成像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自由臂三维成像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▲宽景成像（支持彩色宽景，扫描速度提示，提供证明图片）</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▲空间复合成像，最高可达9线偏转（要求作曲别针试验显示9条扫描线并附图片)</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斑点抑制成像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频率复合成像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独立角度偏转</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▲扩展成像（要求凸阵、线阵、容积、心脏探头可用，提供证明图片）</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实时双幅对比成像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高分辨率血流成像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精细血流自动识别成像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▲一键自动优化，要求一键快速优化造影图像、二维图像、彩色图像、彩色取样框位置、频谱图像、频谱取样门大小、取样门位置、偏转角度及造影图像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▲全屏放大</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局部放大（支持前端、后端放大）</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▲造影及造影定量分析功能，要求支持腹部探头、浅表探头</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支持低机械指数造影</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双计时器</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支持向后存储，≥5分钟电影</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支持向前存储</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双实时: 实时显示组织图像和造影图像</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支持造影击碎</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支持斑点噪声抑制</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具备混合模式</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支持造影图像和组织图像位置互换</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支持微血管造影增强功能</w:t>
                  </w:r>
                </w:p>
                <w:p>
                  <w:pPr>
                    <w:pStyle w:val="19"/>
                    <w:spacing w:line="300" w:lineRule="exact"/>
                    <w:ind w:left="1324" w:leftChars="60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支持造影定量分析（取样点可跟踪感兴趣区运动）</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▲高帧率造影成像，要求支持腹部探头、浅表探头</w:t>
                  </w:r>
                </w:p>
                <w:p>
                  <w:pPr>
                    <w:pStyle w:val="19"/>
                    <w:spacing w:line="300" w:lineRule="exact"/>
                    <w:ind w:left="1277"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凸阵探头10cm深度，扫描角度45°，帧率可达30帧/秒及以上；</w:t>
                  </w:r>
                </w:p>
                <w:p>
                  <w:pPr>
                    <w:pStyle w:val="19"/>
                    <w:spacing w:line="300" w:lineRule="exact"/>
                    <w:ind w:left="1277"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线阵探头4cm深度，帧率可50帧/秒及以上；</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支持应变式弹性成像</w:t>
                  </w:r>
                </w:p>
                <w:p>
                  <w:pPr>
                    <w:pStyle w:val="19"/>
                    <w:spacing w:line="300" w:lineRule="exact"/>
                    <w:ind w:left="1254" w:leftChars="57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具备组织硬度定量分析软件、压力曲线提示图标，直方图等分析工具</w:t>
                  </w:r>
                </w:p>
                <w:p>
                  <w:pPr>
                    <w:pStyle w:val="19"/>
                    <w:spacing w:line="300" w:lineRule="exact"/>
                    <w:ind w:left="1254" w:leftChars="57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具备肿块周边组织与正常组织、肿块周边组织与肿块内组织弹性定量分析功能 </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▲支持高帧率STE剪切波定量式弹性成像功能</w:t>
                  </w:r>
                </w:p>
                <w:p>
                  <w:pPr>
                    <w:pStyle w:val="19"/>
                    <w:spacing w:line="300" w:lineRule="exact"/>
                    <w:ind w:left="1254" w:leftChars="57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可以动态显示二维剪切波弹性成像图，</w:t>
                  </w:r>
                </w:p>
                <w:p>
                  <w:pPr>
                    <w:pStyle w:val="19"/>
                    <w:spacing w:line="300" w:lineRule="exact"/>
                    <w:ind w:left="1254" w:leftChars="57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具备三种定量参数，包括剪切波速度，杨氏模量和剪切模量。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可选配融合成像功能，支持凸阵、线阵探头；支持回放状态下的空间配准；支持标记功能，最多支持20个标记；支持呼吸补偿功能，减少因呼吸或移位而引起的匹配误差；支持三维数据的采集；支持基于三维数据的测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支持Glazing Flow 立体血流</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支持自动肝肾比测量，自动计算肝脏与肾皮层增益比值，提供HRI</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▲自动工作流协议，自动标注体位图、注释及自动切换检查模式，显著减少操作时间</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▲穿刺针增强技术，要求具有双屏实时对比显示，增强前后效果，并同时支持增强平面多角度可调（提供证明图片）</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支持语言，英语,中文（包括键盘输入、注释、操作面板等）</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▲支持手动触摸屏上注释</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支持手动触摸屏上包络测量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▲支持语音注释及播放</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体位图</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测量/分析和报告</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常规测量</w:t>
                  </w:r>
                </w:p>
                <w:p>
                  <w:pPr>
                    <w:pStyle w:val="19"/>
                    <w:spacing w:line="300" w:lineRule="exact"/>
                    <w:ind w:left="1104" w:leftChars="502" w:firstLine="120" w:firstLineChars="50"/>
                    <w:jc w:val="left"/>
                    <w:rPr>
                      <w:rFonts w:hint="eastAsia" w:ascii="仿宋" w:hAnsi="仿宋" w:eastAsia="仿宋" w:cs="仿宋"/>
                      <w:color w:val="auto"/>
                      <w:sz w:val="24"/>
                      <w:szCs w:val="24"/>
                    </w:rPr>
                  </w:pPr>
                  <w:r>
                    <w:rPr>
                      <w:rFonts w:hint="eastAsia" w:ascii="仿宋" w:hAnsi="仿宋" w:eastAsia="仿宋" w:cs="仿宋"/>
                      <w:color w:val="auto"/>
                      <w:sz w:val="24"/>
                      <w:szCs w:val="24"/>
                    </w:rPr>
                    <w:t>多普勒测量</w:t>
                  </w:r>
                </w:p>
                <w:p>
                  <w:pPr>
                    <w:pStyle w:val="19"/>
                    <w:spacing w:line="300" w:lineRule="exact"/>
                    <w:ind w:left="1104" w:leftChars="502" w:firstLine="120" w:firstLineChars="50"/>
                    <w:jc w:val="left"/>
                    <w:rPr>
                      <w:rFonts w:hint="eastAsia" w:ascii="仿宋" w:hAnsi="仿宋" w:eastAsia="仿宋" w:cs="仿宋"/>
                      <w:color w:val="auto"/>
                      <w:sz w:val="24"/>
                      <w:szCs w:val="24"/>
                    </w:rPr>
                  </w:pPr>
                  <w:r>
                    <w:rPr>
                      <w:rFonts w:hint="eastAsia" w:ascii="仿宋" w:hAnsi="仿宋" w:eastAsia="仿宋" w:cs="仿宋"/>
                      <w:color w:val="auto"/>
                      <w:sz w:val="24"/>
                      <w:szCs w:val="24"/>
                    </w:rPr>
                    <w:t>自动频谱测量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全科测量包，自动生成报告</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腹部、妇科、产科、心脏、泌尿、小器官、儿科、血管、神经、急诊科</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▲血管内中膜自动测量，可同时进行血管前、后壁的内中膜一段距离的自动描记、自动生成测量数据结果，并具备ＩＭＴ评估曲线分析 </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▲支持血管内中膜自动实时测量,自动获取6组IMT内膜厚度值,并实时更新。</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▲支持血管体位图手动编辑功能，通过手动编辑体位图，直观显示病变的位置。</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▲胎儿心脏评估软件：用于胎儿心脏发育异常产前筛查评估，支持心脏15个测量项目，并同时获得心脏发育评分。（提供证明图片）</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电影回放和原始数据处理</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所有模式下可用</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支持手动、自动回放</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支持4D 电影回放</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支持向后存储和向前存储，时间长度可预置，向后存储≥5分钟的电影</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支持图像对比（动态、静态）</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原始数据处理，支持动、静态图像冻结后，最大可进行3６项参数调节。</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检查存储和管理（内置超声工作站）</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检查存储</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≥1T硬盘 </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内置超声工作站</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多种导出图像格式：动态图像、静态图像以PC格式直接导出，无需特殊软件即能在普通PC 机上直接观看图像。导出、备份图像数据资料同时，可进行实时检查，不影响检查操作</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连通性要求</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支持网络连接</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▲支持移动设备无线传输，要求将机器超声图像通过无线网络直接发送到智能移动终端平台</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▲通过无线传输支持移动终端设备进行远程控制超声机器图像参数调节、远程病人信息管理: 浏览，查询，获取，删除病人信息等</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DICOM 3.0 </w:t>
                  </w:r>
                </w:p>
                <w:p>
                  <w:pPr>
                    <w:pStyle w:val="19"/>
                    <w:spacing w:line="300" w:lineRule="exact"/>
                    <w:ind w:left="1254" w:leftChars="57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DICOM妇产科、心脏、血管、乳腺结构化报告</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视频/音频输入、输出</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支持ECG/PCG信号</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≥５个USB接口</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DVD R/W 刻录光驱</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▲支持移动终端系统：配有专用的app，超声设备与智能设备无线连接，通过无线连接将超声机器的临床图像传输到手机或平板电脑,方便医生会诊。（提供图片证明）</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系统技术参数及要求</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▲探头接口≥５个</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二维灰阶模式</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数字化声束形成器</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全程动态聚焦</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多倍信号并行处理</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扫描频率：</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电子凸阵：超声频率</w:t>
                  </w:r>
                  <w:r>
                    <w:rPr>
                      <w:rFonts w:hint="eastAsia" w:ascii="仿宋" w:hAnsi="仿宋" w:eastAsia="仿宋" w:cs="仿宋"/>
                      <w:color w:val="auto"/>
                      <w:sz w:val="24"/>
                      <w:szCs w:val="24"/>
                    </w:rPr>
                    <w:tab/>
                  </w:r>
                  <w:r>
                    <w:rPr>
                      <w:rFonts w:hint="eastAsia" w:ascii="仿宋" w:hAnsi="仿宋" w:eastAsia="仿宋" w:cs="仿宋"/>
                      <w:color w:val="auto"/>
                      <w:sz w:val="24"/>
                      <w:szCs w:val="24"/>
                    </w:rPr>
                    <w:t>1.2- 6.0 MHz</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电子相控阵：超声频率1.5- 4.5MHz</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电子线阵：超声频率3.8-13 MHz</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预设条件：针对不同的检查脏器，预置最佳图像检查条件</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▲最大显示深度:≥38cm（提供图片证明） </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最大帧率: ≥650 帧/秒</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TGC: ≥8段</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▲LGC: ≥8段</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二维灰阶：≥256</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动态范围: ≥160 （可视可调，提供图片证明）</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增益调节: B/M/D分别独立可调，≥100</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伪彩图谱: ≥8种</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彩色多普勒成像</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包括速度、速度方差、能量、方向能量显示等</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显示方式：B/C、B/C/M、B/POWER、B/C/PW</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取样框偏转: ≥±30度 (线阵探头)</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最大帧率: ≥200 帧/秒</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支持B/C 同宽（提供图片证明）</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频谱多普勒模式</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包括脉冲多普勒、高脉冲重复频率、连续多普勒</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显示方式：B, PW，B/PW, B/C/PW, B/CW, B/C/CW等等</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显示控制：反转、零移位、B刷新、D扩展、B/D扩展等</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最大速度: ≥7.60m/s（连续多普勒速度: ≥30m/s）</w:t>
                  </w:r>
                </w:p>
                <w:p>
                  <w:pPr>
                    <w:pStyle w:val="19"/>
                    <w:spacing w:line="300" w:lineRule="exact"/>
                    <w:ind w:left="1258" w:leftChars="572" w:firstLine="0"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最小速度: ≤1 mm /s（非噪声信号）</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▲取样容积: 0.5-30mm ,支持所有探头</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▲偏转角度: ≥±30度 (线阵探头)</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零位移动：≥8 级</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快速角度校正</w:t>
                  </w:r>
                </w:p>
                <w:p>
                  <w:pPr>
                    <w:pStyle w:val="19"/>
                    <w:spacing w:line="300" w:lineRule="exact"/>
                    <w:ind w:left="1258" w:leftChars="5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支持频谱自动测量</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组织多普勒成像（包括组织速度图、能量图、M型、频谱成像4种模式，提供图片证明）</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心</w:t>
                  </w:r>
                  <w:r>
                    <w:rPr>
                      <w:rFonts w:hint="eastAsia" w:ascii="仿宋" w:hAnsi="仿宋" w:eastAsia="仿宋" w:cs="仿宋"/>
                      <w:color w:val="auto"/>
                      <w:kern w:val="0"/>
                      <w:sz w:val="24"/>
                      <w:szCs w:val="24"/>
                    </w:rPr>
                    <w:t>功能自动测量工具Auto EF</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▲配置原厂工作站软件。</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探头规格</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频率：超宽频带或变频探头</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二维、彩色、多普勒均可独立变频</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▲标配探头中具备腹部探头、浅表探头、心脏单晶体探头、肌骨探头、血管探头。</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可选探头类型：相控阵、电子扇扫、凸阵、线阵、腔内、容积探头</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探头频率：</w:t>
                  </w:r>
                </w:p>
                <w:p>
                  <w:pPr>
                    <w:pStyle w:val="19"/>
                    <w:spacing w:line="300" w:lineRule="exact"/>
                    <w:ind w:left="598" w:leftChars="2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频率带宽1.2-20 MHz（依赖不同探头）</w:t>
                  </w:r>
                </w:p>
                <w:p>
                  <w:pPr>
                    <w:pStyle w:val="19"/>
                    <w:spacing w:line="300" w:lineRule="exact"/>
                    <w:ind w:left="598" w:leftChars="2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所有探头均为宽频变频探头,二维、谐波、彩色及频谱多普勒模式分别独立变频，≥3段</w:t>
                  </w:r>
                </w:p>
                <w:p>
                  <w:pPr>
                    <w:pStyle w:val="19"/>
                    <w:spacing w:line="300" w:lineRule="exact"/>
                    <w:ind w:left="598" w:leftChars="2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阵元：最大有效阵元数≥576阵元</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穿刺引导</w:t>
                  </w:r>
                </w:p>
                <w:p>
                  <w:pPr>
                    <w:pStyle w:val="19"/>
                    <w:spacing w:line="300" w:lineRule="exact"/>
                    <w:ind w:left="598" w:leftChars="272"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凸阵、线阵、相控阵具备多角度穿刺引导功能</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单晶凸阵探头，带宽: 1.2-6.0MHz，角度≥72°</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单晶相控阵探头：带宽1.5- 4.5MHz，角度≥90</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线阵，带宽: 3.8-13 MHz</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声功率输出调节</w:t>
                  </w:r>
                </w:p>
                <w:p>
                  <w:pPr>
                    <w:pStyle w:val="19"/>
                    <w:spacing w:line="300" w:lineRule="exact"/>
                    <w:ind w:left="567"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B/M、彩色、频谱多普勒输出功率可选择分级调节</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外设和附件</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耦合剂加热器</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储物托架套件</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▲专业探头放置槽≥7个</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支持数字黑白、模拟黑白、数字彩色、模拟彩色、文本及无线打印机</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支持脚踏开关</w:t>
                  </w:r>
                </w:p>
                <w:p>
                  <w:pPr>
                    <w:pStyle w:val="19"/>
                    <w:numPr>
                      <w:ilvl w:val="1"/>
                      <w:numId w:val="3"/>
                    </w:numPr>
                    <w:spacing w:line="300" w:lineRule="exact"/>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支持生理信号：ECG及PCG</w:t>
                  </w:r>
                </w:p>
                <w:p>
                  <w:pPr>
                    <w:pStyle w:val="19"/>
                    <w:numPr>
                      <w:ilvl w:val="0"/>
                      <w:numId w:val="3"/>
                    </w:numPr>
                    <w:spacing w:line="300" w:lineRule="exact"/>
                    <w:ind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配置要求与保修要求</w:t>
                  </w:r>
                </w:p>
                <w:p>
                  <w:pPr>
                    <w:pStyle w:val="19"/>
                    <w:spacing w:line="300" w:lineRule="exact"/>
                    <w:ind w:left="425" w:firstLine="0" w:firstLineChars="0"/>
                    <w:jc w:val="left"/>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.1.配置腹部探头、浅表探头、心脏单晶体探头、肌骨探头和血管探头</w:t>
                  </w:r>
                </w:p>
                <w:p>
                  <w:pPr>
                    <w:pStyle w:val="19"/>
                    <w:spacing w:line="300" w:lineRule="exact"/>
                    <w:ind w:left="425" w:firstLine="240" w:firstLine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.2.主机和探头保修三年</w:t>
                  </w:r>
                </w:p>
              </w:tc>
            </w:tr>
            <w:tr>
              <w:tblPrEx>
                <w:tblCellMar>
                  <w:top w:w="0" w:type="dxa"/>
                  <w:left w:w="0" w:type="dxa"/>
                  <w:bottom w:w="0" w:type="dxa"/>
                  <w:right w:w="0" w:type="dxa"/>
                </w:tblCellMar>
              </w:tblPrEx>
              <w:trPr>
                <w:trHeight w:val="1099" w:hRule="atLeast"/>
                <w:ins w:id="0" w:author="XZA [2]" w:date="2023-08-14T14:41:22Z"/>
              </w:trPr>
              <w:tc>
                <w:tcPr>
                  <w:tcW w:w="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ins w:id="1" w:author="XZA [2]" w:date="2023-08-14T14:41:22Z"/>
                      <w:rFonts w:hint="eastAsia" w:ascii="仿宋" w:hAnsi="仿宋" w:eastAsia="仿宋" w:cs="仿宋"/>
                      <w:color w:val="auto"/>
                      <w:kern w:val="0"/>
                      <w:sz w:val="24"/>
                      <w:szCs w:val="24"/>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24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全数字化便携彩色多普勒超声诊断系统</w:t>
                  </w:r>
                </w:p>
              </w:tc>
              <w:tc>
                <w:tcPr>
                  <w:tcW w:w="6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▲产品用途说明</w:t>
                  </w:r>
                </w:p>
                <w:p>
                  <w:pPr>
                    <w:pStyle w:val="20"/>
                    <w:numPr>
                      <w:ilvl w:val="0"/>
                      <w:numId w:val="0"/>
                    </w:numPr>
                    <w:tabs>
                      <w:tab w:val="left" w:pos="426"/>
                    </w:tabs>
                    <w:spacing w:line="276" w:lineRule="auto"/>
                    <w:ind w:left="880" w:leftChars="40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满足腹部、妇科、产科、心脏、小器官、血管、肺部等检查需要</w:t>
                  </w:r>
                </w:p>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系统技术规格及概述</w:t>
                  </w:r>
                </w:p>
                <w:p>
                  <w:pPr>
                    <w:pStyle w:val="20"/>
                    <w:numPr>
                      <w:ilvl w:val="0"/>
                      <w:numId w:val="5"/>
                    </w:numPr>
                    <w:spacing w:line="276" w:lineRule="auto"/>
                    <w:ind w:firstLineChars="0"/>
                    <w:jc w:val="left"/>
                    <w:rPr>
                      <w:rFonts w:hint="eastAsia" w:ascii="仿宋" w:hAnsi="仿宋" w:eastAsia="仿宋" w:cs="仿宋"/>
                      <w:vanish/>
                      <w:color w:val="auto"/>
                      <w:sz w:val="24"/>
                      <w:szCs w:val="24"/>
                    </w:rPr>
                  </w:pPr>
                </w:p>
                <w:p>
                  <w:pPr>
                    <w:pStyle w:val="20"/>
                    <w:numPr>
                      <w:ilvl w:val="0"/>
                      <w:numId w:val="5"/>
                    </w:numPr>
                    <w:spacing w:line="276" w:lineRule="auto"/>
                    <w:ind w:firstLineChars="0"/>
                    <w:jc w:val="left"/>
                    <w:rPr>
                      <w:rFonts w:hint="eastAsia" w:ascii="仿宋" w:hAnsi="仿宋" w:eastAsia="仿宋" w:cs="仿宋"/>
                      <w:vanish/>
                      <w:color w:val="auto"/>
                      <w:sz w:val="24"/>
                      <w:szCs w:val="24"/>
                    </w:rPr>
                  </w:pPr>
                </w:p>
                <w:p>
                  <w:pPr>
                    <w:pStyle w:val="20"/>
                    <w:numPr>
                      <w:ilvl w:val="0"/>
                      <w:numId w:val="5"/>
                    </w:numPr>
                    <w:spacing w:line="276" w:lineRule="auto"/>
                    <w:ind w:firstLineChars="0"/>
                    <w:jc w:val="left"/>
                    <w:rPr>
                      <w:rFonts w:hint="eastAsia" w:ascii="仿宋" w:hAnsi="仿宋" w:eastAsia="仿宋" w:cs="仿宋"/>
                      <w:vanish/>
                      <w:color w:val="auto"/>
                      <w:sz w:val="24"/>
                      <w:szCs w:val="24"/>
                    </w:rPr>
                  </w:pPr>
                </w:p>
                <w:p>
                  <w:pPr>
                    <w:pStyle w:val="20"/>
                    <w:numPr>
                      <w:ilvl w:val="0"/>
                      <w:numId w:val="5"/>
                    </w:numPr>
                    <w:spacing w:line="276" w:lineRule="auto"/>
                    <w:ind w:firstLineChars="0"/>
                    <w:jc w:val="left"/>
                    <w:rPr>
                      <w:rFonts w:hint="eastAsia" w:ascii="仿宋" w:hAnsi="仿宋" w:eastAsia="仿宋" w:cs="仿宋"/>
                      <w:vanish/>
                      <w:color w:val="auto"/>
                      <w:sz w:val="24"/>
                      <w:szCs w:val="24"/>
                    </w:rPr>
                  </w:pP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系统通用功能</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▲≥15.6英寸高分辨率LED显示器，可根据环境光变化自动调节亮度，可独立主机调节，角度≥180°</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▲操作面板具备物理按键与触摸按键</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探头接口1个，可扩展到3个</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▲整机重量＜4.0kg（含电池）</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支持英语，中文，法语等语种（包括键盘输入、注释、操作面板等）</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获得SFDA和CE认证</w:t>
                  </w: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二维灰阶模式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组织谐波成像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组织特异性成像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▲多角度空间复合成像技术，支持≥3条偏转线，多级可调，支持线阵和凸阵探头（提供证明图片）</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频率复合成像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斑点噪声抑制成像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回波增强技术</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▲局部图像增强技术</w:t>
                  </w: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M型成像模式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彩色M型</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▲解剖M型，取样线≥2条，可360度任意旋转（提供证明图片）</w:t>
                  </w: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彩色多普勒成像（包括彩色、能量、方向能量多普勒模式）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高分辨率血流成像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双实时同屏对比显示</w:t>
                  </w:r>
                </w:p>
                <w:p>
                  <w:pPr>
                    <w:pStyle w:val="20"/>
                    <w:numPr>
                      <w:ilvl w:val="1"/>
                      <w:numId w:val="6"/>
                    </w:numPr>
                    <w:ind w:firstLineChars="0"/>
                    <w:rPr>
                      <w:rFonts w:hint="eastAsia" w:ascii="仿宋" w:hAnsi="仿宋" w:eastAsia="仿宋" w:cs="仿宋"/>
                      <w:color w:val="auto"/>
                      <w:sz w:val="24"/>
                      <w:szCs w:val="24"/>
                    </w:rPr>
                  </w:pPr>
                  <w:r>
                    <w:rPr>
                      <w:rFonts w:hint="eastAsia" w:ascii="仿宋" w:hAnsi="仿宋" w:eastAsia="仿宋" w:cs="仿宋"/>
                      <w:color w:val="auto"/>
                      <w:sz w:val="24"/>
                      <w:szCs w:val="24"/>
                    </w:rPr>
                    <w:t>自动调节取样框的角度及位置</w:t>
                  </w: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频谱多普勒成像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脉冲多普勒、高脉冲重复频率</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连续多普勒</w:t>
                  </w: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7"/>
                    </w:numPr>
                    <w:spacing w:line="276" w:lineRule="auto"/>
                    <w:ind w:firstLineChars="0"/>
                    <w:jc w:val="left"/>
                    <w:rPr>
                      <w:rFonts w:hint="eastAsia" w:ascii="仿宋" w:hAnsi="仿宋" w:eastAsia="仿宋" w:cs="仿宋"/>
                      <w:vanish/>
                      <w:color w:val="auto"/>
                      <w:sz w:val="24"/>
                      <w:szCs w:val="24"/>
                    </w:rPr>
                  </w:pP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一键自动优化（包括应用于二维、彩色、频谱模式、TDI及造影）</w:t>
                  </w: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图像放大技术</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一键实现全屏放大</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▲10倍局部放大（支持前端、后端放大）</w:t>
                  </w:r>
                </w:p>
                <w:p>
                  <w:pPr>
                    <w:pStyle w:val="20"/>
                    <w:numPr>
                      <w:ilvl w:val="0"/>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超声教学助手</w:t>
                  </w:r>
                </w:p>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测量分析和报告</w:t>
                  </w:r>
                </w:p>
                <w:p>
                  <w:pPr>
                    <w:pStyle w:val="20"/>
                    <w:numPr>
                      <w:ilvl w:val="0"/>
                      <w:numId w:val="8"/>
                    </w:numPr>
                    <w:spacing w:line="276" w:lineRule="auto"/>
                    <w:ind w:firstLineChars="0"/>
                    <w:jc w:val="left"/>
                    <w:rPr>
                      <w:rFonts w:hint="eastAsia" w:ascii="仿宋" w:hAnsi="仿宋" w:eastAsia="仿宋" w:cs="仿宋"/>
                      <w:vanish/>
                      <w:color w:val="auto"/>
                      <w:sz w:val="24"/>
                      <w:szCs w:val="24"/>
                    </w:rPr>
                  </w:pPr>
                </w:p>
                <w:p>
                  <w:pPr>
                    <w:pStyle w:val="20"/>
                    <w:numPr>
                      <w:ilvl w:val="1"/>
                      <w:numId w:val="9"/>
                    </w:numPr>
                    <w:spacing w:line="276"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常规测量软件包</w:t>
                  </w:r>
                </w:p>
                <w:p>
                  <w:pPr>
                    <w:pStyle w:val="20"/>
                    <w:numPr>
                      <w:ilvl w:val="1"/>
                      <w:numId w:val="9"/>
                    </w:numPr>
                    <w:spacing w:line="276"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多普勒测量（自动或手动包络测量，自动计算测量参数）</w:t>
                  </w:r>
                </w:p>
                <w:p>
                  <w:pPr>
                    <w:pStyle w:val="20"/>
                    <w:numPr>
                      <w:ilvl w:val="1"/>
                      <w:numId w:val="9"/>
                    </w:numPr>
                    <w:spacing w:line="276"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妇科/产科专用测量软件包</w:t>
                  </w:r>
                </w:p>
                <w:p>
                  <w:pPr>
                    <w:pStyle w:val="20"/>
                    <w:numPr>
                      <w:ilvl w:val="0"/>
                      <w:numId w:val="10"/>
                    </w:numPr>
                    <w:spacing w:line="276" w:lineRule="auto"/>
                    <w:ind w:firstLineChars="0"/>
                    <w:jc w:val="left"/>
                    <w:rPr>
                      <w:rFonts w:hint="eastAsia" w:ascii="仿宋" w:hAnsi="仿宋" w:eastAsia="仿宋" w:cs="仿宋"/>
                      <w:vanish/>
                      <w:color w:val="auto"/>
                      <w:sz w:val="24"/>
                      <w:szCs w:val="24"/>
                    </w:rPr>
                  </w:pPr>
                </w:p>
                <w:p>
                  <w:pPr>
                    <w:pStyle w:val="20"/>
                    <w:numPr>
                      <w:ilvl w:val="0"/>
                      <w:numId w:val="10"/>
                    </w:numPr>
                    <w:spacing w:line="276" w:lineRule="auto"/>
                    <w:ind w:firstLineChars="0"/>
                    <w:jc w:val="left"/>
                    <w:rPr>
                      <w:rFonts w:hint="eastAsia" w:ascii="仿宋" w:hAnsi="仿宋" w:eastAsia="仿宋" w:cs="仿宋"/>
                      <w:vanish/>
                      <w:color w:val="auto"/>
                      <w:sz w:val="24"/>
                      <w:szCs w:val="24"/>
                    </w:rPr>
                  </w:pPr>
                </w:p>
                <w:p>
                  <w:pPr>
                    <w:pStyle w:val="20"/>
                    <w:numPr>
                      <w:ilvl w:val="0"/>
                      <w:numId w:val="10"/>
                    </w:numPr>
                    <w:spacing w:line="276" w:lineRule="auto"/>
                    <w:ind w:firstLineChars="0"/>
                    <w:jc w:val="left"/>
                    <w:rPr>
                      <w:rFonts w:hint="eastAsia" w:ascii="仿宋" w:hAnsi="仿宋" w:eastAsia="仿宋" w:cs="仿宋"/>
                      <w:vanish/>
                      <w:color w:val="auto"/>
                      <w:sz w:val="24"/>
                      <w:szCs w:val="24"/>
                    </w:rPr>
                  </w:pPr>
                </w:p>
                <w:p>
                  <w:pPr>
                    <w:pStyle w:val="20"/>
                    <w:numPr>
                      <w:ilvl w:val="1"/>
                      <w:numId w:val="9"/>
                    </w:numPr>
                    <w:spacing w:line="276" w:lineRule="auto"/>
                    <w:ind w:left="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心脏功能专用测量软件包</w:t>
                  </w:r>
                </w:p>
                <w:p>
                  <w:pPr>
                    <w:pStyle w:val="20"/>
                    <w:numPr>
                      <w:ilvl w:val="1"/>
                      <w:numId w:val="9"/>
                    </w:numPr>
                    <w:spacing w:line="276" w:lineRule="auto"/>
                    <w:ind w:left="0" w:firstLine="0" w:firstLineChars="0"/>
                    <w:jc w:val="left"/>
                    <w:rPr>
                      <w:rFonts w:hint="eastAsia" w:ascii="仿宋" w:hAnsi="仿宋" w:eastAsia="仿宋" w:cs="仿宋"/>
                      <w:vanish/>
                      <w:color w:val="auto"/>
                      <w:sz w:val="24"/>
                      <w:szCs w:val="24"/>
                    </w:rPr>
                  </w:pPr>
                  <w:r>
                    <w:rPr>
                      <w:rFonts w:hint="eastAsia" w:ascii="仿宋" w:hAnsi="仿宋" w:eastAsia="仿宋" w:cs="仿宋"/>
                      <w:color w:val="auto"/>
                      <w:sz w:val="24"/>
                      <w:szCs w:val="24"/>
                    </w:rPr>
                    <w:t>▲血管内中膜自动测量</w:t>
                  </w:r>
                </w:p>
                <w:p>
                  <w:pPr>
                    <w:pStyle w:val="20"/>
                    <w:numPr>
                      <w:ilvl w:val="1"/>
                      <w:numId w:val="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，可同时进行血管前、后壁的内中膜一段距离的自动描记、自动生成测量数据结果（提供证明图片）</w:t>
                  </w:r>
                </w:p>
                <w:p>
                  <w:pPr>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6.▲Auto EF射血分数自动测量（提供证明图片）</w:t>
                  </w:r>
                </w:p>
                <w:p>
                  <w:pPr>
                    <w:pStyle w:val="20"/>
                    <w:numPr>
                      <w:ilvl w:val="0"/>
                      <w:numId w:val="11"/>
                    </w:numPr>
                    <w:spacing w:line="276" w:lineRule="auto"/>
                    <w:ind w:firstLineChars="0"/>
                    <w:jc w:val="left"/>
                    <w:rPr>
                      <w:rFonts w:hint="eastAsia" w:ascii="仿宋" w:hAnsi="仿宋" w:eastAsia="仿宋" w:cs="仿宋"/>
                      <w:vanish/>
                      <w:color w:val="auto"/>
                      <w:sz w:val="24"/>
                      <w:szCs w:val="24"/>
                    </w:rPr>
                  </w:pPr>
                </w:p>
                <w:p>
                  <w:pPr>
                    <w:pStyle w:val="20"/>
                    <w:numPr>
                      <w:ilvl w:val="0"/>
                      <w:numId w:val="11"/>
                    </w:numPr>
                    <w:spacing w:line="276" w:lineRule="auto"/>
                    <w:ind w:firstLineChars="0"/>
                    <w:jc w:val="left"/>
                    <w:rPr>
                      <w:rFonts w:hint="eastAsia" w:ascii="仿宋" w:hAnsi="仿宋" w:eastAsia="仿宋" w:cs="仿宋"/>
                      <w:vanish/>
                      <w:color w:val="auto"/>
                      <w:sz w:val="24"/>
                      <w:szCs w:val="24"/>
                    </w:rPr>
                  </w:pPr>
                </w:p>
                <w:p>
                  <w:pPr>
                    <w:pStyle w:val="20"/>
                    <w:numPr>
                      <w:ilvl w:val="0"/>
                      <w:numId w:val="11"/>
                    </w:numPr>
                    <w:spacing w:line="276" w:lineRule="auto"/>
                    <w:ind w:firstLineChars="0"/>
                    <w:jc w:val="left"/>
                    <w:rPr>
                      <w:rFonts w:hint="eastAsia" w:ascii="仿宋" w:hAnsi="仿宋" w:eastAsia="仿宋" w:cs="仿宋"/>
                      <w:vanish/>
                      <w:color w:val="auto"/>
                      <w:sz w:val="24"/>
                      <w:szCs w:val="24"/>
                    </w:rPr>
                  </w:pPr>
                </w:p>
                <w:p>
                  <w:pPr>
                    <w:pStyle w:val="20"/>
                    <w:numPr>
                      <w:ilvl w:val="0"/>
                      <w:numId w:val="11"/>
                    </w:numPr>
                    <w:spacing w:line="276" w:lineRule="auto"/>
                    <w:ind w:firstLineChars="0"/>
                    <w:jc w:val="left"/>
                    <w:rPr>
                      <w:rFonts w:hint="eastAsia" w:ascii="仿宋" w:hAnsi="仿宋" w:eastAsia="仿宋" w:cs="仿宋"/>
                      <w:vanish/>
                      <w:color w:val="auto"/>
                      <w:sz w:val="24"/>
                      <w:szCs w:val="24"/>
                    </w:rPr>
                  </w:pPr>
                </w:p>
                <w:p>
                  <w:pPr>
                    <w:pStyle w:val="20"/>
                    <w:numPr>
                      <w:ilvl w:val="0"/>
                      <w:numId w:val="11"/>
                    </w:numPr>
                    <w:spacing w:line="276" w:lineRule="auto"/>
                    <w:ind w:firstLineChars="0"/>
                    <w:jc w:val="left"/>
                    <w:rPr>
                      <w:rFonts w:hint="eastAsia" w:ascii="仿宋" w:hAnsi="仿宋" w:eastAsia="仿宋" w:cs="仿宋"/>
                      <w:vanish/>
                      <w:color w:val="auto"/>
                      <w:sz w:val="24"/>
                      <w:szCs w:val="24"/>
                    </w:rPr>
                  </w:pPr>
                </w:p>
                <w:p>
                  <w:pPr>
                    <w:pStyle w:val="20"/>
                    <w:numPr>
                      <w:ilvl w:val="0"/>
                      <w:numId w:val="11"/>
                    </w:numPr>
                    <w:spacing w:line="276" w:lineRule="auto"/>
                    <w:ind w:firstLineChars="0"/>
                    <w:jc w:val="left"/>
                    <w:rPr>
                      <w:rFonts w:hint="eastAsia" w:ascii="仿宋" w:hAnsi="仿宋" w:eastAsia="仿宋" w:cs="仿宋"/>
                      <w:vanish/>
                      <w:color w:val="auto"/>
                      <w:sz w:val="24"/>
                      <w:szCs w:val="24"/>
                    </w:rPr>
                  </w:pPr>
                </w:p>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电影回放及原始数据处理</w:t>
                  </w:r>
                </w:p>
                <w:p>
                  <w:pPr>
                    <w:pStyle w:val="20"/>
                    <w:numPr>
                      <w:ilvl w:val="0"/>
                      <w:numId w:val="8"/>
                    </w:numPr>
                    <w:spacing w:line="276" w:lineRule="auto"/>
                    <w:ind w:firstLineChars="0"/>
                    <w:jc w:val="left"/>
                    <w:rPr>
                      <w:rFonts w:hint="eastAsia" w:ascii="仿宋" w:hAnsi="仿宋" w:eastAsia="仿宋" w:cs="仿宋"/>
                      <w:vanish/>
                      <w:color w:val="auto"/>
                      <w:sz w:val="24"/>
                      <w:szCs w:val="24"/>
                    </w:rPr>
                  </w:pPr>
                </w:p>
                <w:p>
                  <w:pPr>
                    <w:pStyle w:val="20"/>
                    <w:numPr>
                      <w:ilvl w:val="0"/>
                      <w:numId w:val="12"/>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电影回放</w:t>
                  </w:r>
                </w:p>
                <w:p>
                  <w:pPr>
                    <w:pStyle w:val="20"/>
                    <w:numPr>
                      <w:ilvl w:val="1"/>
                      <w:numId w:val="13"/>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所有模式下支持手动、自动回放</w:t>
                  </w:r>
                </w:p>
                <w:p>
                  <w:pPr>
                    <w:pStyle w:val="20"/>
                    <w:numPr>
                      <w:ilvl w:val="1"/>
                      <w:numId w:val="13"/>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支持向后存储和向前存储，时间长度可预置，向后存储≥5分钟的电影</w:t>
                  </w:r>
                </w:p>
                <w:p>
                  <w:pPr>
                    <w:pStyle w:val="20"/>
                    <w:numPr>
                      <w:ilvl w:val="1"/>
                      <w:numId w:val="13"/>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支持保存后的图像同屏对比分析（动态、静态）</w:t>
                  </w:r>
                </w:p>
                <w:p>
                  <w:pPr>
                    <w:pStyle w:val="20"/>
                    <w:numPr>
                      <w:ilvl w:val="0"/>
                      <w:numId w:val="12"/>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原始数据处理，可对回放图像进行≥20个参数调节</w:t>
                  </w:r>
                </w:p>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信息管理与存储</w:t>
                  </w:r>
                </w:p>
                <w:p>
                  <w:pPr>
                    <w:pStyle w:val="20"/>
                    <w:numPr>
                      <w:ilvl w:val="0"/>
                      <w:numId w:val="14"/>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128G固态硬盘</w:t>
                  </w:r>
                </w:p>
                <w:p>
                  <w:pPr>
                    <w:pStyle w:val="20"/>
                    <w:numPr>
                      <w:ilvl w:val="0"/>
                      <w:numId w:val="14"/>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内置超声工作站，支持同步存储，即后台存储或导出图像数据的同时前台可以完成实时扫描，不影响检查操作</w:t>
                  </w:r>
                </w:p>
                <w:p>
                  <w:pPr>
                    <w:pStyle w:val="20"/>
                    <w:numPr>
                      <w:ilvl w:val="0"/>
                      <w:numId w:val="14"/>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支持直接一键存储至硬盘或U盘，突然关机或未结束检查关机资料不丢失</w:t>
                  </w:r>
                </w:p>
                <w:p>
                  <w:pPr>
                    <w:pStyle w:val="20"/>
                    <w:numPr>
                      <w:ilvl w:val="0"/>
                      <w:numId w:val="14"/>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▲动态图像、静态图像以PC格式直接导出（支持单帧图像文件包含： DCM、TIFF、BMP、JPG单帧，电影文件包括：CIN、AVI、DCM、MP4），无需特殊软件即能在普通PC 机上直接观看图像。（提供证明图片）</w:t>
                  </w:r>
                </w:p>
                <w:p>
                  <w:pPr>
                    <w:pStyle w:val="20"/>
                    <w:numPr>
                      <w:ilvl w:val="0"/>
                      <w:numId w:val="14"/>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▲支持主机一键将动态和静态图像快速传输至手机和电脑，并可对接收到的图像能够通过微信分享，添加标签、评论，便于会诊、交流（提供证明图片）</w:t>
                  </w:r>
                </w:p>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连通性</w:t>
                  </w:r>
                </w:p>
                <w:p>
                  <w:pPr>
                    <w:pStyle w:val="20"/>
                    <w:numPr>
                      <w:ilvl w:val="0"/>
                      <w:numId w:val="8"/>
                    </w:numPr>
                    <w:spacing w:line="276" w:lineRule="auto"/>
                    <w:ind w:firstLineChars="0"/>
                    <w:jc w:val="left"/>
                    <w:rPr>
                      <w:rFonts w:hint="eastAsia" w:ascii="仿宋" w:hAnsi="仿宋" w:eastAsia="仿宋" w:cs="仿宋"/>
                      <w:vanish/>
                      <w:color w:val="auto"/>
                      <w:sz w:val="24"/>
                      <w:szCs w:val="24"/>
                    </w:rPr>
                  </w:pPr>
                </w:p>
                <w:p>
                  <w:pPr>
                    <w:pStyle w:val="20"/>
                    <w:numPr>
                      <w:ilvl w:val="0"/>
                      <w:numId w:val="15"/>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HDMI、USB3.0接口、网络接口</w:t>
                  </w:r>
                </w:p>
                <w:p>
                  <w:pPr>
                    <w:pStyle w:val="20"/>
                    <w:numPr>
                      <w:ilvl w:val="0"/>
                      <w:numId w:val="15"/>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支持数据无线传输</w:t>
                  </w:r>
                </w:p>
                <w:p>
                  <w:pPr>
                    <w:pStyle w:val="20"/>
                    <w:numPr>
                      <w:ilvl w:val="0"/>
                      <w:numId w:val="15"/>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DICOM3.0系统</w:t>
                  </w:r>
                </w:p>
                <w:p>
                  <w:pPr>
                    <w:pStyle w:val="20"/>
                    <w:numPr>
                      <w:ilvl w:val="0"/>
                      <w:numId w:val="15"/>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▲国标220V电源线，采用磁性电源插头，避免意外损坏</w:t>
                  </w:r>
                </w:p>
                <w:p>
                  <w:pPr>
                    <w:pStyle w:val="20"/>
                    <w:numPr>
                      <w:ilvl w:val="0"/>
                      <w:numId w:val="4"/>
                    </w:numPr>
                    <w:tabs>
                      <w:tab w:val="left" w:pos="426"/>
                    </w:tabs>
                    <w:spacing w:line="276" w:lineRule="auto"/>
                    <w:ind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配置</w:t>
                  </w:r>
                </w:p>
                <w:p>
                  <w:pPr>
                    <w:pStyle w:val="20"/>
                    <w:numPr>
                      <w:ilvl w:val="0"/>
                      <w:numId w:val="1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主机1台</w:t>
                  </w:r>
                </w:p>
                <w:p>
                  <w:pPr>
                    <w:pStyle w:val="20"/>
                    <w:numPr>
                      <w:ilvl w:val="0"/>
                      <w:numId w:val="1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凸阵探头1把，频率范围：1.2-6.0MHz</w:t>
                  </w:r>
                </w:p>
                <w:p>
                  <w:pPr>
                    <w:pStyle w:val="20"/>
                    <w:numPr>
                      <w:ilvl w:val="0"/>
                      <w:numId w:val="16"/>
                    </w:numPr>
                    <w:spacing w:line="276" w:lineRule="auto"/>
                    <w:ind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线阵探头1把，频率范围：3.0-13.0MHz，阵元数≥192</w:t>
                  </w:r>
                </w:p>
                <w:p>
                  <w:pPr>
                    <w:widowControl/>
                    <w:snapToGrid w:val="0"/>
                    <w:spacing w:line="240" w:lineRule="auto"/>
                    <w:jc w:val="both"/>
                    <w:textAlignment w:val="center"/>
                    <w:rPr>
                      <w:rFonts w:hint="eastAsia" w:ascii="仿宋" w:hAnsi="仿宋" w:eastAsia="仿宋" w:cs="仿宋"/>
                      <w:color w:val="auto"/>
                      <w:sz w:val="24"/>
                      <w:szCs w:val="24"/>
                    </w:rPr>
                  </w:pPr>
                </w:p>
              </w:tc>
            </w:tr>
          </w:tbl>
          <w:p>
            <w:pPr>
              <w:pStyle w:val="3"/>
              <w:numPr>
                <w:ilvl w:val="0"/>
                <w:numId w:val="0"/>
              </w:numPr>
              <w:snapToGrid w:val="0"/>
              <w:spacing w:before="156" w:beforeLines="50" w:after="156" w:afterLines="50"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1、交货方式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（1）项目地点：采购人指定地点。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（2）交货时间：合同签订后按要求在30日内完成设备安装调试验收后，并交付给采购人正常使用。</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（3）供货方式：中标供应商按要求运货到采购人指定地点卸车、安装、调试，采购人验收完毕。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2、交货要求（技术参数有要求的以技术参数为准）</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（1）中标供应商须提供原装、全新的、符合国家及该产品的出厂标准的货物，不得以旧货翻新充数，设备外观清洁，标记编号以及盘面显示等字体清晰，明确，并按有关要求进行包装及装运。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（2）备件与设备应分开包装，并且这些箱盒适合于储存。储存年限应在包装上予以说明。所有备件应加上标签。</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（3）产品的包装应符合相关标准或等同的规定，具有足够的强度，能保证多次搬运和装卸，并安全可靠的抵达目的地。</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（4）本项目只允许采购本国产品（本国产品是指不需要通过中国海关报关验放已在中国境内且产自关境内的产品）。</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中标供应商须将所提供货物的装箱清单、用户手册、原厂保修卡、随机资料及配件、随机工具等交付给采购人。中标供应商不能完整交付货物及本款规定的单证和工具的，视为未按合同约定供货，中标供应商必须负责补齐，因此导致逾期交付的，由中标供应商承担相关的违约责任。</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3、安装、调试及售后服务（技术参数有要求的以技术参数为准）</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（1）中标供应商必须负责货物的运输、安装、调试等工作，所产生的费用由中标供应商负责。</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为采购人提供免费培训服务，并指派专人负责与采购人联系售后服务事宜。主要培训内容为货物的基本结构、主要部件的构造及处理、日常使用操作、保养与管理、常见故障的排除、紧急情况的处理等，如采购人未使用过同类型货物，中标供应商还需就货物的功能对采购人进行相应的技术培训，培训地点主要在货物安装现场或由采购人安排。</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货物的质保期如无特殊说明则一律不得少于3年，质保期从整体验收合格之日起计算，保修费用计入总价。在质保期内，提供货物正常使用情况下的维修及保养服务。如果有部件损坏，则须在三日内予以更换、维修，新更换的零部件的质保期则从更换日起计。质保期内全部服务费和更换零部件的费用由中标供应商承担，质保期内中标供应商须提供质量“三包”服务。</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（4）须为用户提供产品终身的免费技术支持，并须提供常设7天×24小时热线服务，接到产品出现故障报告后4小时内响应，需要现场维修的则在24小时内赶到现场维修并处理完毕。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（5）所有货物保修服务方式均为中标供应商上门保修，即由中标供应商派员到货物使用现场维修，由此产生的一切费用均由中标供应商承担。</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（6）在质保期内，中标供应商须对所提供的货物做定期检查和保养。</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在质保期结束前，须由中标供应商专业工程师和采购人代表对设备进行一次全面检查，任何缺陷必须由中标供应商负责修理、并得到采购人代表认可。在修理之后，中标供应商应将缺陷成因、修理内容、完成修理及恢复正常的时间和日期等报告给采购人，报告一式两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（8）质保期后，中标供应商应承诺以优惠的价格继续为采购人提供服务，按采购人确认的维修收费标准继续提供产品使用运行的技术支持，包括故障排除及零备件的供应。</w:t>
            </w:r>
          </w:p>
          <w:p>
            <w:pPr>
              <w:pStyle w:val="3"/>
              <w:numPr>
                <w:ilvl w:val="0"/>
                <w:numId w:val="0"/>
              </w:numPr>
              <w:snapToGrid w:val="0"/>
              <w:spacing w:before="156" w:beforeLines="50" w:after="156" w:afterLines="50"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三、其他要求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1、供应商提供的货物必须是定型的成熟产品，已批量生产并经广泛使用验证，并根据使用地区的自然环境特点相应设有三防措施（防潮、防腐、防锈）。产品为全新的厂家产品，提供货物的相关合格证书, 整机无污染，无侵权行为、表面无划损、无任何缺陷隐患，在中国境内可依常规安全合法使用，具出厂合格证，按产品要求配备所有附件和完整的使用说明书。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2、对于影响货物正常使用的必要组成部分，无论在技术规范中指出与否，供应商都应提供并在投标文件中明确列出。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3、本项目包括生产、送货及相关配套服务等。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4、供应商必须在投标文件中列表说明所有货物和材料的品牌、产地、参数。</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所投产品不得侵犯他人知识产权，供应商应保证，采购人在中华人民共和国使用该货物或货物的任何一部分，免受第三方提出的侵犯其专利权、商标权、工业设计权、著作权或其它知识产权的起诉。中标后如果任何第三方对此提出起诉，负责与之交涉并承担由此引起的一切法律及经济损失。</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6、本项目为交钥匙项目。本项目报价应包含但不限于以下全部费用，中标供应商不得再向采购人收取任何费用。主要包含（产品价款、备品备件价、易损件价、专用工具价、相关配件、附件及零配件价）及其它的所有费用，包含仓储费、运输费、装卸费、商检费用、银行费用、税费及一切技术和售后服务费（含相关技术指导与培训费）等所有不可预见的隐含费用（以上费用如涉及到多次需求，所有费用都包含在内）。 </w:t>
            </w:r>
          </w:p>
          <w:p>
            <w:pPr>
              <w:pStyle w:val="3"/>
              <w:numPr>
                <w:ilvl w:val="0"/>
                <w:numId w:val="0"/>
              </w:numPr>
              <w:snapToGrid w:val="0"/>
              <w:spacing w:before="156" w:beforeLines="50" w:after="156" w:afterLines="50"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四、付款方式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1、合同货物送到采购人指定地点交付并完成安装、调试、验收合格后，中标供应商提供进行请款：</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（1）合同；</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（2）验收合格报告（加盖采购人公章）；</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（3）货物清单；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（4）中标供应商开具的正式发票。</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2、货物到采购人指定地点，经安装调试验收合格后，中标供应商提交有效请款文件后5个工作日内采购人支付合同金额的100%。</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因本项目采用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adjustRightInd w:val="0"/>
              <w:snapToGrid w:val="0"/>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说明</w:t>
            </w:r>
          </w:p>
        </w:tc>
        <w:tc>
          <w:tcPr>
            <w:tcW w:w="8496" w:type="dxa"/>
            <w:gridSpan w:val="2"/>
            <w:vAlign w:val="center"/>
          </w:tcPr>
          <w:p>
            <w:pPr>
              <w:pStyle w:val="18"/>
              <w:keepNext w:val="0"/>
              <w:keepLines w:val="0"/>
              <w:pageBreakBefore w:val="0"/>
              <w:widowControl w:val="0"/>
              <w:kinsoku/>
              <w:wordWrap/>
              <w:overflowPunct w:val="0"/>
              <w:topLinePunct w:val="0"/>
              <w:autoSpaceDE/>
              <w:autoSpaceDN/>
              <w:bidi w:val="0"/>
              <w:adjustRightInd/>
              <w:snapToGrid w:val="0"/>
              <w:spacing w:line="360" w:lineRule="auto"/>
              <w:jc w:val="left"/>
              <w:textAlignment w:val="auto"/>
              <w:rPr>
                <w:rFonts w:hint="eastAsia" w:ascii="仿宋" w:hAnsi="仿宋" w:eastAsia="仿宋" w:cs="仿宋"/>
                <w:bCs w:val="0"/>
                <w:color w:val="000000"/>
                <w:spacing w:val="0"/>
                <w:kern w:val="0"/>
                <w:sz w:val="24"/>
                <w:szCs w:val="24"/>
                <w:lang w:val="en-US" w:eastAsia="zh-CN" w:bidi="ar-SA"/>
              </w:rPr>
            </w:pPr>
            <w:r>
              <w:rPr>
                <w:rFonts w:hint="eastAsia" w:ascii="仿宋" w:hAnsi="仿宋" w:eastAsia="仿宋" w:cs="仿宋"/>
                <w:bCs w:val="0"/>
                <w:color w:val="000000"/>
                <w:spacing w:val="0"/>
                <w:kern w:val="0"/>
                <w:sz w:val="24"/>
                <w:szCs w:val="24"/>
                <w:lang w:val="en-US" w:eastAsia="zh-CN" w:bidi="ar-SA"/>
              </w:rPr>
              <w:t>打“★”号条款为实质性条款，若有任何一条负偏离或不满足则导致投标（响应）无效。</w:t>
            </w:r>
          </w:p>
          <w:p>
            <w:pPr>
              <w:pStyle w:val="18"/>
              <w:keepNext w:val="0"/>
              <w:keepLines w:val="0"/>
              <w:pageBreakBefore w:val="0"/>
              <w:widowControl w:val="0"/>
              <w:kinsoku/>
              <w:wordWrap/>
              <w:overflowPunct w:val="0"/>
              <w:topLinePunct w:val="0"/>
              <w:autoSpaceDE/>
              <w:autoSpaceDN/>
              <w:bidi w:val="0"/>
              <w:adjustRightInd/>
              <w:snapToGrid w:val="0"/>
              <w:spacing w:line="360" w:lineRule="auto"/>
              <w:jc w:val="left"/>
              <w:textAlignment w:val="auto"/>
              <w:rPr>
                <w:rFonts w:hint="eastAsia" w:ascii="仿宋" w:hAnsi="仿宋" w:eastAsia="仿宋" w:cs="仿宋"/>
                <w:bCs w:val="0"/>
                <w:color w:val="000000"/>
                <w:spacing w:val="0"/>
                <w:kern w:val="0"/>
                <w:sz w:val="24"/>
                <w:szCs w:val="24"/>
                <w:lang w:val="en-US" w:eastAsia="zh-CN" w:bidi="ar-SA"/>
              </w:rPr>
            </w:pPr>
            <w:r>
              <w:rPr>
                <w:rFonts w:hint="eastAsia" w:ascii="仿宋" w:hAnsi="仿宋" w:eastAsia="仿宋" w:cs="仿宋"/>
                <w:bCs w:val="0"/>
                <w:color w:val="000000"/>
                <w:spacing w:val="0"/>
                <w:kern w:val="0"/>
                <w:sz w:val="24"/>
                <w:szCs w:val="24"/>
                <w:lang w:val="en-US" w:eastAsia="zh-CN" w:bidi="ar-SA"/>
              </w:rPr>
              <w:t>打“▲”号条款为重要技术参数（如有），若有部分“▲”条款未响应或不满足，将根据评审要求影响其得分，但不作为无效投标（响应）条款。</w:t>
            </w:r>
          </w:p>
        </w:tc>
      </w:tr>
    </w:tbl>
    <w:p>
      <w:pPr>
        <w:tabs>
          <w:tab w:val="left" w:pos="0"/>
        </w:tabs>
        <w:adjustRightInd w:val="0"/>
        <w:snapToGrid w:val="0"/>
        <w:ind w:left="0"/>
        <w:outlineLvl w:val="9"/>
        <w:rPr>
          <w:rFonts w:hint="eastAsia" w:ascii="仿宋" w:hAnsi="仿宋" w:eastAsia="仿宋" w:cs="仿宋"/>
          <w:b/>
          <w:bCs/>
          <w:color w:val="000000" w:themeColor="text1"/>
          <w:sz w:val="24"/>
          <w:szCs w:val="24"/>
          <w:lang w:eastAsia="zh-CN"/>
          <w14:textFill>
            <w14:solidFill>
              <w14:schemeClr w14:val="tx1"/>
            </w14:solidFill>
          </w14:textFill>
        </w:rPr>
      </w:pPr>
    </w:p>
    <w:p>
      <w:pPr>
        <w:tabs>
          <w:tab w:val="left" w:pos="0"/>
        </w:tabs>
        <w:adjustRightInd w:val="0"/>
        <w:snapToGrid w:val="0"/>
        <w:ind w:left="0"/>
        <w:outlineLvl w:val="9"/>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附表</w:t>
      </w: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lang w:eastAsia="zh-CN"/>
          <w14:textFill>
            <w14:solidFill>
              <w14:schemeClr w14:val="tx1"/>
            </w14:solidFill>
          </w14:textFill>
        </w:rPr>
        <w:t>：全数字化便携彩色多普勒超声诊断系统</w:t>
      </w:r>
    </w:p>
    <w:tbl>
      <w:tblPr>
        <w:tblStyle w:val="10"/>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25"/>
        <w:gridCol w:w="7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D7D7D7" w:themeFill="background1" w:themeFillShade="D8"/>
            <w:vAlign w:val="center"/>
          </w:tcPr>
          <w:p>
            <w:pPr>
              <w:adjustRightInd w:val="0"/>
              <w:snapToGrid w:val="0"/>
              <w:spacing w:line="360" w:lineRule="auto"/>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参数性质</w:t>
            </w:r>
          </w:p>
        </w:tc>
        <w:tc>
          <w:tcPr>
            <w:tcW w:w="525" w:type="dxa"/>
            <w:shd w:val="clear" w:color="auto" w:fill="D7D7D7" w:themeFill="background1" w:themeFillShade="D8"/>
            <w:vAlign w:val="center"/>
          </w:tcPr>
          <w:p>
            <w:pPr>
              <w:adjustRightInd w:val="0"/>
              <w:snapToGrid w:val="0"/>
              <w:spacing w:line="360" w:lineRule="auto"/>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序号</w:t>
            </w:r>
          </w:p>
        </w:tc>
        <w:tc>
          <w:tcPr>
            <w:tcW w:w="7971" w:type="dxa"/>
            <w:shd w:val="clear" w:color="auto" w:fill="D7D7D7" w:themeFill="background1" w:themeFillShade="D8"/>
            <w:vAlign w:val="center"/>
          </w:tcPr>
          <w:p>
            <w:pPr>
              <w:adjustRightInd w:val="0"/>
              <w:snapToGrid w:val="0"/>
              <w:spacing w:line="360" w:lineRule="auto"/>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具</w:t>
            </w:r>
            <w:r>
              <w:rPr>
                <w:rFonts w:hint="eastAsia" w:ascii="仿宋" w:hAnsi="仿宋" w:eastAsia="仿宋" w:cs="仿宋"/>
                <w:b/>
                <w:bCs/>
                <w:color w:val="000000" w:themeColor="text1"/>
                <w:sz w:val="24"/>
                <w:szCs w:val="24"/>
                <w:lang w:val="en-US" w:eastAsia="zh-CN"/>
                <w14:textFill>
                  <w14:solidFill>
                    <w14:schemeClr w14:val="tx1"/>
                  </w14:solidFill>
                </w14:textFill>
              </w:rPr>
              <w:t>体</w:t>
            </w:r>
            <w:r>
              <w:rPr>
                <w:rFonts w:hint="eastAsia" w:ascii="仿宋" w:hAnsi="仿宋" w:eastAsia="仿宋" w:cs="仿宋"/>
                <w:b/>
                <w:bCs/>
                <w:color w:val="000000" w:themeColor="text1"/>
                <w:sz w:val="24"/>
                <w:szCs w:val="24"/>
                <w:lang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91" w:type="dxa"/>
            <w:vAlign w:val="center"/>
          </w:tcPr>
          <w:p>
            <w:pPr>
              <w:adjustRightInd w:val="0"/>
              <w:snapToGrid w:val="0"/>
              <w:spacing w:line="360" w:lineRule="auto"/>
              <w:jc w:val="center"/>
              <w:rPr>
                <w:rFonts w:hint="eastAsia" w:ascii="仿宋" w:hAnsi="仿宋" w:eastAsia="仿宋" w:cs="仿宋"/>
                <w:color w:val="FF0000"/>
                <w:sz w:val="24"/>
                <w:szCs w:val="24"/>
                <w:lang w:eastAsia="zh-CN"/>
              </w:rPr>
            </w:pPr>
          </w:p>
        </w:tc>
        <w:tc>
          <w:tcPr>
            <w:tcW w:w="525" w:type="dxa"/>
            <w:vAlign w:val="center"/>
          </w:tcPr>
          <w:p>
            <w:pPr>
              <w:widowControl/>
              <w:spacing w:line="360" w:lineRule="auto"/>
              <w:jc w:val="center"/>
              <w:textAlignment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w:t>
            </w:r>
          </w:p>
        </w:tc>
        <w:tc>
          <w:tcPr>
            <w:tcW w:w="797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详见“采购需求 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adjustRightInd w:val="0"/>
              <w:snapToGrid w:val="0"/>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说明</w:t>
            </w:r>
          </w:p>
        </w:tc>
        <w:tc>
          <w:tcPr>
            <w:tcW w:w="8496" w:type="dxa"/>
            <w:gridSpan w:val="2"/>
            <w:vAlign w:val="center"/>
          </w:tcPr>
          <w:p>
            <w:pPr>
              <w:pStyle w:val="18"/>
              <w:keepNext w:val="0"/>
              <w:keepLines w:val="0"/>
              <w:pageBreakBefore w:val="0"/>
              <w:widowControl w:val="0"/>
              <w:kinsoku/>
              <w:wordWrap/>
              <w:overflowPunct w:val="0"/>
              <w:topLinePunct w:val="0"/>
              <w:autoSpaceDE/>
              <w:autoSpaceDN/>
              <w:bidi w:val="0"/>
              <w:adjustRightInd/>
              <w:snapToGrid w:val="0"/>
              <w:spacing w:line="360" w:lineRule="auto"/>
              <w:jc w:val="left"/>
              <w:textAlignment w:val="auto"/>
              <w:rPr>
                <w:rFonts w:hint="eastAsia" w:ascii="仿宋" w:hAnsi="仿宋" w:eastAsia="仿宋" w:cs="仿宋"/>
                <w:bCs w:val="0"/>
                <w:color w:val="000000" w:themeColor="text1"/>
                <w:spacing w:val="0"/>
                <w:kern w:val="0"/>
                <w:sz w:val="24"/>
                <w:szCs w:val="24"/>
                <w:lang w:val="en-US" w:eastAsia="zh-CN" w:bidi="ar-SA"/>
                <w14:textFill>
                  <w14:solidFill>
                    <w14:schemeClr w14:val="tx1"/>
                  </w14:solidFill>
                </w14:textFill>
              </w:rPr>
            </w:pPr>
            <w:r>
              <w:rPr>
                <w:rFonts w:hint="eastAsia" w:ascii="仿宋" w:hAnsi="仿宋" w:eastAsia="仿宋" w:cs="仿宋"/>
                <w:bCs w:val="0"/>
                <w:color w:val="000000" w:themeColor="text1"/>
                <w:spacing w:val="0"/>
                <w:kern w:val="0"/>
                <w:sz w:val="24"/>
                <w:szCs w:val="24"/>
                <w:lang w:val="en-US" w:eastAsia="zh-CN" w:bidi="ar-SA"/>
                <w14:textFill>
                  <w14:solidFill>
                    <w14:schemeClr w14:val="tx1"/>
                  </w14:solidFill>
                </w14:textFill>
              </w:rPr>
              <w:t>打“★”号条款为实质性条款，若有任何一条负偏离或不满足则导致投标（响应）无效。</w:t>
            </w:r>
          </w:p>
          <w:p>
            <w:pPr>
              <w:pStyle w:val="18"/>
              <w:keepNext w:val="0"/>
              <w:keepLines w:val="0"/>
              <w:pageBreakBefore w:val="0"/>
              <w:widowControl w:val="0"/>
              <w:kinsoku/>
              <w:wordWrap/>
              <w:overflowPunct w:val="0"/>
              <w:topLinePunct w:val="0"/>
              <w:autoSpaceDE/>
              <w:autoSpaceDN/>
              <w:bidi w:val="0"/>
              <w:adjustRightInd/>
              <w:snapToGrid w:val="0"/>
              <w:spacing w:line="360" w:lineRule="auto"/>
              <w:jc w:val="left"/>
              <w:textAlignment w:val="auto"/>
              <w:rPr>
                <w:rFonts w:hint="eastAsia" w:ascii="仿宋" w:hAnsi="仿宋" w:eastAsia="仿宋" w:cs="仿宋"/>
                <w:bCs w:val="0"/>
                <w:color w:val="000000" w:themeColor="text1"/>
                <w:spacing w:val="0"/>
                <w:kern w:val="0"/>
                <w:sz w:val="24"/>
                <w:szCs w:val="24"/>
                <w:lang w:val="en-US" w:eastAsia="zh-CN" w:bidi="ar-SA"/>
                <w14:textFill>
                  <w14:solidFill>
                    <w14:schemeClr w14:val="tx1"/>
                  </w14:solidFill>
                </w14:textFill>
              </w:rPr>
            </w:pPr>
            <w:r>
              <w:rPr>
                <w:rFonts w:hint="eastAsia" w:ascii="仿宋" w:hAnsi="仿宋" w:eastAsia="仿宋" w:cs="仿宋"/>
                <w:bCs w:val="0"/>
                <w:color w:val="000000" w:themeColor="text1"/>
                <w:spacing w:val="0"/>
                <w:kern w:val="0"/>
                <w:sz w:val="24"/>
                <w:szCs w:val="24"/>
                <w:lang w:val="en-US" w:eastAsia="zh-CN" w:bidi="ar-SA"/>
                <w14:textFill>
                  <w14:solidFill>
                    <w14:schemeClr w14:val="tx1"/>
                  </w14:solidFill>
                </w14:textFill>
              </w:rPr>
              <w:t>打“▲”号条款为重要技术参数（如有），若有部分“▲”条款未响应或不满足，将根据评审要求影响其得分，但不作为无效投标（响应）条款。</w:t>
            </w:r>
          </w:p>
        </w:tc>
      </w:tr>
    </w:tbl>
    <w:p>
      <w:pPr>
        <w:tabs>
          <w:tab w:val="left" w:pos="0"/>
        </w:tabs>
        <w:adjustRightInd w:val="0"/>
        <w:snapToGrid w:val="0"/>
        <w:ind w:left="0"/>
        <w:outlineLvl w:val="9"/>
        <w:rPr>
          <w:rFonts w:hint="eastAsia" w:ascii="仿宋" w:hAnsi="仿宋" w:eastAsia="仿宋" w:cs="仿宋"/>
          <w:b/>
          <w:bCs/>
          <w:color w:val="000000"/>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0" distR="0" simplePos="0" relativeHeight="251659264" behindDoc="0" locked="0" layoutInCell="1" allowOverlap="1">
              <wp:simplePos x="0" y="0"/>
              <wp:positionH relativeFrom="margin">
                <wp:posOffset>2214880</wp:posOffset>
              </wp:positionH>
              <wp:positionV relativeFrom="page">
                <wp:posOffset>10182225</wp:posOffset>
              </wp:positionV>
              <wp:extent cx="849630" cy="227330"/>
              <wp:effectExtent l="0" t="0" r="0" b="0"/>
              <wp:wrapNone/>
              <wp:docPr id="4097" name="Text Box 2"/>
              <wp:cNvGraphicFramePr/>
              <a:graphic xmlns:a="http://schemas.openxmlformats.org/drawingml/2006/main">
                <a:graphicData uri="http://schemas.microsoft.com/office/word/2010/wordprocessingShape">
                  <wps:wsp>
                    <wps:cNvSpPr/>
                    <wps:spPr>
                      <a:xfrm>
                        <a:off x="0" y="0"/>
                        <a:ext cx="849629" cy="227330"/>
                      </a:xfrm>
                      <a:prstGeom prst="rect">
                        <a:avLst/>
                      </a:prstGeom>
                      <a:ln>
                        <a:noFill/>
                      </a:ln>
                    </wps:spPr>
                    <wps:txbx>
                      <w:txbxContent>
                        <w:p>
                          <w:pPr>
                            <w:spacing w:line="277" w:lineRule="exact"/>
                            <w:ind w:left="20"/>
                            <w:rPr>
                              <w:rFonts w:ascii="Arial" w:hAnsi="Arial" w:eastAsia="Arial" w:cs="Arial"/>
                              <w:sz w:val="24"/>
                              <w:szCs w:val="24"/>
                            </w:rPr>
                          </w:pPr>
                          <w:r>
                            <w:rPr>
                              <w:rFonts w:ascii="Arial" w:hAnsi="Arial" w:eastAsia="Arial" w:cs="Arial"/>
                              <w:w w:val="99"/>
                              <w:sz w:val="24"/>
                              <w:szCs w:val="24"/>
                            </w:rPr>
                            <w:t>-</w:t>
                          </w:r>
                          <w:r>
                            <w:rPr>
                              <w:rFonts w:ascii="宋体" w:hAnsi="宋体" w:eastAsia="宋体" w:cs="宋体"/>
                              <w:sz w:val="24"/>
                              <w:szCs w:val="24"/>
                            </w:rPr>
                            <w:t>第</w:t>
                          </w:r>
                          <w:r>
                            <w:fldChar w:fldCharType="begin"/>
                          </w:r>
                          <w:r>
                            <w:rPr>
                              <w:rFonts w:ascii="Arial" w:hAnsi="Arial" w:eastAsia="Arial" w:cs="Arial"/>
                              <w:w w:val="99"/>
                              <w:sz w:val="24"/>
                              <w:szCs w:val="24"/>
                            </w:rPr>
                            <w:instrText xml:space="preserve"> PAGE </w:instrText>
                          </w:r>
                          <w:r>
                            <w:fldChar w:fldCharType="separate"/>
                          </w:r>
                          <w:r>
                            <w:rPr>
                              <w:rFonts w:ascii="Arial" w:hAnsi="Arial" w:eastAsia="Arial" w:cs="Arial"/>
                              <w:w w:val="99"/>
                              <w:sz w:val="24"/>
                              <w:szCs w:val="24"/>
                            </w:rPr>
                            <w:t>19</w:t>
                          </w:r>
                          <w:r>
                            <w:fldChar w:fldCharType="end"/>
                          </w:r>
                          <w:r>
                            <w:rPr>
                              <w:rFonts w:ascii="宋体" w:hAnsi="宋体" w:eastAsia="宋体" w:cs="宋体"/>
                              <w:sz w:val="24"/>
                              <w:szCs w:val="24"/>
                            </w:rPr>
                            <w:t>页</w:t>
                          </w:r>
                          <w:r>
                            <w:rPr>
                              <w:rFonts w:ascii="Arial" w:hAnsi="Arial" w:eastAsia="Arial" w:cs="Arial"/>
                              <w:w w:val="99"/>
                              <w:sz w:val="24"/>
                              <w:szCs w:val="24"/>
                            </w:rPr>
                            <w:t>-</w:t>
                          </w:r>
                        </w:p>
                      </w:txbxContent>
                    </wps:txbx>
                    <wps:bodyPr vert="horz" wrap="square" lIns="0" tIns="0" rIns="0" bIns="0" anchor="t" upright="1">
                      <a:noAutofit/>
                    </wps:bodyPr>
                  </wps:wsp>
                </a:graphicData>
              </a:graphic>
            </wp:anchor>
          </w:drawing>
        </mc:Choice>
        <mc:Fallback>
          <w:pict>
            <v:rect id="Text Box 2" o:spid="_x0000_s1026" o:spt="1" style="position:absolute;left:0pt;margin-left:174.4pt;margin-top:801.75pt;height:17.9pt;width:66.9pt;mso-position-horizontal-relative:margin;mso-position-vertical-relative:page;z-index:251659264;mso-width-relative:page;mso-height-relative:page;" filled="f" stroked="f" coordsize="21600,21600" o:gfxdata="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5zuRjcAAAADQEAAA8AAAAAAAAAAQAgAAAAIgAA&#10;AGRycy9kb3ducmV2LnhtbFBLAQIUABQAAAAIAIdO4kATjTcwywEAAJ0DAAAOAAAAAAAAAAEAIAAA&#10;ACsBAABkcnMvZTJvRG9jLnhtbFBLBQYAAAAABgAGAFkBAABoBQAAAAA=&#10;">
              <v:fill on="f" focussize="0,0"/>
              <v:stroke on="f"/>
              <v:imagedata o:title=""/>
              <o:lock v:ext="edit" aspectratio="f"/>
              <v:textbox inset="0mm,0mm,0mm,0mm">
                <w:txbxContent>
                  <w:p>
                    <w:pPr>
                      <w:spacing w:line="277" w:lineRule="exact"/>
                      <w:ind w:left="20"/>
                      <w:rPr>
                        <w:rFonts w:ascii="Arial" w:hAnsi="Arial" w:eastAsia="Arial" w:cs="Arial"/>
                        <w:sz w:val="24"/>
                        <w:szCs w:val="24"/>
                      </w:rPr>
                    </w:pPr>
                    <w:r>
                      <w:rPr>
                        <w:rFonts w:ascii="Arial" w:hAnsi="Arial" w:eastAsia="Arial" w:cs="Arial"/>
                        <w:w w:val="99"/>
                        <w:sz w:val="24"/>
                        <w:szCs w:val="24"/>
                      </w:rPr>
                      <w:t>-</w:t>
                    </w:r>
                    <w:r>
                      <w:rPr>
                        <w:rFonts w:ascii="宋体" w:hAnsi="宋体" w:eastAsia="宋体" w:cs="宋体"/>
                        <w:sz w:val="24"/>
                        <w:szCs w:val="24"/>
                      </w:rPr>
                      <w:t>第</w:t>
                    </w:r>
                    <w:r>
                      <w:fldChar w:fldCharType="begin"/>
                    </w:r>
                    <w:r>
                      <w:rPr>
                        <w:rFonts w:ascii="Arial" w:hAnsi="Arial" w:eastAsia="Arial" w:cs="Arial"/>
                        <w:w w:val="99"/>
                        <w:sz w:val="24"/>
                        <w:szCs w:val="24"/>
                      </w:rPr>
                      <w:instrText xml:space="preserve"> PAGE </w:instrText>
                    </w:r>
                    <w:r>
                      <w:fldChar w:fldCharType="separate"/>
                    </w:r>
                    <w:r>
                      <w:rPr>
                        <w:rFonts w:ascii="Arial" w:hAnsi="Arial" w:eastAsia="Arial" w:cs="Arial"/>
                        <w:w w:val="99"/>
                        <w:sz w:val="24"/>
                        <w:szCs w:val="24"/>
                      </w:rPr>
                      <w:t>19</w:t>
                    </w:r>
                    <w:r>
                      <w:fldChar w:fldCharType="end"/>
                    </w:r>
                    <w:r>
                      <w:rPr>
                        <w:rFonts w:ascii="宋体" w:hAnsi="宋体" w:eastAsia="宋体" w:cs="宋体"/>
                        <w:sz w:val="24"/>
                        <w:szCs w:val="24"/>
                      </w:rPr>
                      <w:t>页</w:t>
                    </w:r>
                    <w:r>
                      <w:rPr>
                        <w:rFonts w:ascii="Arial" w:hAnsi="Arial" w:eastAsia="Arial" w:cs="Arial"/>
                        <w:w w:val="99"/>
                        <w:sz w:val="24"/>
                        <w:szCs w:val="24"/>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7B019"/>
    <w:multiLevelType w:val="multilevel"/>
    <w:tmpl w:val="AA37B019"/>
    <w:lvl w:ilvl="0" w:tentative="0">
      <w:start w:val="1"/>
      <w:numFmt w:val="decimal"/>
      <w:suff w:val="nothing"/>
      <w:lvlText w:val="%1."/>
      <w:lvlJc w:val="left"/>
      <w:pPr>
        <w:ind w:left="0" w:firstLine="0"/>
      </w:pPr>
      <w:rPr>
        <w:rFonts w:hint="default"/>
      </w:rPr>
    </w:lvl>
    <w:lvl w:ilvl="1" w:tentative="0">
      <w:start w:val="1"/>
      <w:numFmt w:val="decimal"/>
      <w:lvlText w:val="%1.%2."/>
      <w:lvlJc w:val="left"/>
      <w:pPr>
        <w:ind w:left="127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0000000"/>
    <w:multiLevelType w:val="multilevel"/>
    <w:tmpl w:val="00000000"/>
    <w:lvl w:ilvl="0" w:tentative="0">
      <w:start w:val="1"/>
      <w:numFmt w:val="decimal"/>
      <w:suff w:val="nothing"/>
      <w:lvlText w:val="%1."/>
      <w:lvlJc w:val="left"/>
      <w:pPr>
        <w:ind w:left="0" w:firstLine="0"/>
      </w:pPr>
      <w:rPr>
        <w:rFonts w:hint="default"/>
      </w:rPr>
    </w:lvl>
    <w:lvl w:ilvl="1" w:tentative="0">
      <w:start w:val="1"/>
      <w:numFmt w:val="decimal"/>
      <w:lvlText w:val="%1.%2."/>
      <w:lvlJc w:val="left"/>
      <w:pPr>
        <w:ind w:left="127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00000001"/>
    <w:multiLevelType w:val="multilevel"/>
    <w:tmpl w:val="00000001"/>
    <w:lvl w:ilvl="0" w:tentative="0">
      <w:start w:val="1"/>
      <w:numFmt w:val="chineseCountingThousand"/>
      <w:pStyle w:val="13"/>
      <w:suff w:val="nothing"/>
      <w:lvlText w:val="%1、"/>
      <w:lvlJc w:val="left"/>
      <w:pPr>
        <w:ind w:left="1128"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3F2FD1"/>
    <w:multiLevelType w:val="multilevel"/>
    <w:tmpl w:val="003F2F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1E0796"/>
    <w:multiLevelType w:val="multilevel"/>
    <w:tmpl w:val="011E079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07655BCF"/>
    <w:multiLevelType w:val="multilevel"/>
    <w:tmpl w:val="07655BCF"/>
    <w:lvl w:ilvl="0" w:tentative="0">
      <w:start w:val="1"/>
      <w:numFmt w:val="decimal"/>
      <w:lvlText w:val="%1."/>
      <w:lvlJc w:val="left"/>
      <w:pPr>
        <w:ind w:left="425" w:hanging="425"/>
      </w:pPr>
      <w:rPr>
        <w:rFonts w:hint="eastAsia"/>
      </w:rPr>
    </w:lvl>
    <w:lvl w:ilvl="1" w:tentative="0">
      <w:start w:val="1"/>
      <w:numFmt w:val="decimal"/>
      <w:lvlText w:val="%2."/>
      <w:lvlJc w:val="left"/>
      <w:pPr>
        <w:ind w:left="875" w:hanging="449"/>
      </w:pPr>
      <w:rPr>
        <w:rFonts w:hint="eastAsia"/>
      </w:rPr>
    </w:lvl>
    <w:lvl w:ilvl="2" w:tentative="0">
      <w:start w:val="1"/>
      <w:numFmt w:val="decimal"/>
      <w:suff w:val="nothing"/>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19C665A2"/>
    <w:multiLevelType w:val="multilevel"/>
    <w:tmpl w:val="19C665A2"/>
    <w:lvl w:ilvl="0" w:tentative="0">
      <w:start w:val="1"/>
      <w:numFmt w:val="decimal"/>
      <w:lvlText w:val="%1."/>
      <w:lvlJc w:val="left"/>
      <w:pPr>
        <w:ind w:left="1560" w:hanging="425"/>
      </w:pPr>
      <w:rPr>
        <w:rFonts w:hint="eastAsia"/>
      </w:rPr>
    </w:lvl>
    <w:lvl w:ilvl="1" w:tentative="0">
      <w:start w:val="1"/>
      <w:numFmt w:val="decimal"/>
      <w:suff w:val="nothing"/>
      <w:lvlText w:val="%1.%2"/>
      <w:lvlJc w:val="left"/>
      <w:pPr>
        <w:ind w:left="875" w:hanging="449"/>
      </w:pPr>
      <w:rPr>
        <w:rFonts w:hint="eastAsia"/>
      </w:rPr>
    </w:lvl>
    <w:lvl w:ilvl="2" w:tentative="0">
      <w:start w:val="1"/>
      <w:numFmt w:val="decimal"/>
      <w:suff w:val="nothing"/>
      <w:lvlText w:val="%1.%2.%3."/>
      <w:lvlJc w:val="left"/>
      <w:pPr>
        <w:ind w:left="1561"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1C680A98"/>
    <w:multiLevelType w:val="multilevel"/>
    <w:tmpl w:val="1C680A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4A36CC"/>
    <w:multiLevelType w:val="multilevel"/>
    <w:tmpl w:val="224A36CC"/>
    <w:lvl w:ilvl="0" w:tentative="0">
      <w:start w:val="1"/>
      <w:numFmt w:val="chineseCountingThousand"/>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28335834"/>
    <w:multiLevelType w:val="multilevel"/>
    <w:tmpl w:val="2833583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399B286D"/>
    <w:multiLevelType w:val="multilevel"/>
    <w:tmpl w:val="399B286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3BF5662A"/>
    <w:multiLevelType w:val="multilevel"/>
    <w:tmpl w:val="3BF5662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404A0AE8"/>
    <w:multiLevelType w:val="multilevel"/>
    <w:tmpl w:val="404A0AE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539258FD"/>
    <w:multiLevelType w:val="multilevel"/>
    <w:tmpl w:val="539258F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683036A4"/>
    <w:multiLevelType w:val="multilevel"/>
    <w:tmpl w:val="683036A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74302D0E"/>
    <w:multiLevelType w:val="multilevel"/>
    <w:tmpl w:val="74302D0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1"/>
  </w:num>
  <w:num w:numId="3">
    <w:abstractNumId w:val="0"/>
  </w:num>
  <w:num w:numId="4">
    <w:abstractNumId w:val="8"/>
  </w:num>
  <w:num w:numId="5">
    <w:abstractNumId w:val="9"/>
  </w:num>
  <w:num w:numId="6">
    <w:abstractNumId w:val="14"/>
  </w:num>
  <w:num w:numId="7">
    <w:abstractNumId w:val="11"/>
  </w:num>
  <w:num w:numId="8">
    <w:abstractNumId w:val="6"/>
  </w:num>
  <w:num w:numId="9">
    <w:abstractNumId w:val="5"/>
  </w:num>
  <w:num w:numId="10">
    <w:abstractNumId w:val="13"/>
  </w:num>
  <w:num w:numId="11">
    <w:abstractNumId w:val="12"/>
  </w:num>
  <w:num w:numId="12">
    <w:abstractNumId w:val="7"/>
  </w:num>
  <w:num w:numId="13">
    <w:abstractNumId w:val="4"/>
  </w:num>
  <w:num w:numId="14">
    <w:abstractNumId w:val="3"/>
  </w:num>
  <w:num w:numId="15">
    <w:abstractNumId w:val="1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A [2]">
    <w15:presenceInfo w15:providerId="WPS Office" w15:userId="2890904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mJjY2VhOGE1Mzg4Y2Y1ZGU4YTY0OWM4MWNjNzAifQ=="/>
  </w:docVars>
  <w:rsids>
    <w:rsidRoot w:val="00000000"/>
    <w:rsid w:val="2A8A5194"/>
    <w:rsid w:val="3137294F"/>
    <w:rsid w:val="6A61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宋体"/>
      <w:sz w:val="22"/>
      <w:szCs w:val="22"/>
      <w:lang w:val="en-US" w:eastAsia="en-US" w:bidi="ar-SA"/>
    </w:rPr>
  </w:style>
  <w:style w:type="paragraph" w:styleId="2">
    <w:name w:val="heading 1"/>
    <w:basedOn w:val="1"/>
    <w:next w:val="1"/>
    <w:qFormat/>
    <w:uiPriority w:val="1"/>
    <w:pPr>
      <w:ind w:left="1096"/>
      <w:outlineLvl w:val="0"/>
    </w:pPr>
    <w:rPr>
      <w:rFonts w:ascii="宋体" w:hAnsi="宋体" w:eastAsia="宋体"/>
      <w:sz w:val="38"/>
      <w:szCs w:val="38"/>
    </w:rPr>
  </w:style>
  <w:style w:type="paragraph" w:styleId="3">
    <w:name w:val="heading 2"/>
    <w:basedOn w:val="1"/>
    <w:next w:val="4"/>
    <w:qFormat/>
    <w:uiPriority w:val="0"/>
    <w:pPr>
      <w:keepNext/>
      <w:keepLines/>
      <w:tabs>
        <w:tab w:val="left" w:pos="720"/>
      </w:tab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1"/>
    <w:pPr>
      <w:ind w:left="1618"/>
      <w:outlineLvl w:val="2"/>
    </w:pPr>
    <w:rPr>
      <w:rFonts w:ascii="宋体" w:hAnsi="宋体" w:eastAsia="宋体"/>
      <w:sz w:val="25"/>
      <w:szCs w:val="25"/>
    </w:rPr>
  </w:style>
  <w:style w:type="character" w:default="1" w:styleId="11">
    <w:name w:val="Default Paragraph Font"/>
    <w:uiPriority w:val="0"/>
  </w:style>
  <w:style w:type="table" w:default="1" w:styleId="9">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6">
    <w:name w:val="annotation text"/>
    <w:basedOn w:val="1"/>
    <w:qFormat/>
    <w:uiPriority w:val="0"/>
  </w:style>
  <w:style w:type="paragraph" w:styleId="7">
    <w:name w:val="Plain Text"/>
    <w:basedOn w:val="1"/>
    <w:next w:val="1"/>
    <w:uiPriority w:val="0"/>
    <w:rPr>
      <w:rFonts w:ascii="宋体" w:hAnsi="Courier New" w:cs="Times New Roman"/>
    </w:rPr>
  </w:style>
  <w:style w:type="paragraph" w:styleId="8">
    <w:name w:val="Body Text Indent 3"/>
    <w:basedOn w:val="1"/>
    <w:qFormat/>
    <w:uiPriority w:val="0"/>
    <w:pPr>
      <w:spacing w:line="360" w:lineRule="auto"/>
      <w:ind w:firstLine="200" w:firstLineChars="200"/>
    </w:pPr>
    <w:rPr>
      <w:rFonts w:ascii="Times New Roman" w:hAnsi="Times New Roman" w:cs="Times New Roman"/>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正"/>
    <w:basedOn w:val="1"/>
    <w:qFormat/>
    <w:uiPriority w:val="0"/>
    <w:pPr>
      <w:spacing w:line="560" w:lineRule="exact"/>
      <w:ind w:firstLine="561"/>
    </w:pPr>
    <w:rPr>
      <w:rFonts w:ascii="Calibri" w:hAnsi="Calibri" w:eastAsia="仿宋_GB2312" w:cs="Times New Roman"/>
      <w:sz w:val="28"/>
      <w:szCs w:val="24"/>
    </w:rPr>
  </w:style>
  <w:style w:type="paragraph" w:customStyle="1" w:styleId="13">
    <w:name w:val="标题2."/>
    <w:basedOn w:val="1"/>
    <w:qFormat/>
    <w:uiPriority w:val="0"/>
    <w:pPr>
      <w:numPr>
        <w:ilvl w:val="0"/>
        <w:numId w:val="1"/>
      </w:numPr>
    </w:pPr>
    <w:rPr>
      <w:rFonts w:ascii="Times New Roman" w:hAnsi="Times New Roman"/>
    </w:rPr>
  </w:style>
  <w:style w:type="character" w:customStyle="1" w:styleId="14">
    <w:name w:val="正文文本缩进 3 字符1"/>
    <w:basedOn w:val="11"/>
    <w:qFormat/>
    <w:uiPriority w:val="99"/>
    <w:rPr>
      <w:kern w:val="2"/>
      <w:sz w:val="16"/>
      <w:szCs w:val="16"/>
    </w:rPr>
  </w:style>
  <w:style w:type="paragraph" w:customStyle="1" w:styleId="15">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其他"/>
    <w:basedOn w:val="1"/>
    <w:qFormat/>
    <w:uiPriority w:val="0"/>
    <w:pPr>
      <w:shd w:val="clear" w:color="auto" w:fill="FFFFFF"/>
      <w:spacing w:after="140" w:line="253" w:lineRule="auto"/>
      <w:ind w:firstLine="400"/>
      <w:jc w:val="left"/>
    </w:pPr>
    <w:rPr>
      <w:rFonts w:ascii="宋体" w:hAnsi="宋体" w:cs="宋体"/>
      <w:kern w:val="0"/>
      <w:sz w:val="19"/>
      <w:szCs w:val="19"/>
      <w:lang w:val="zh-CN" w:bidi="zh-CN"/>
    </w:rPr>
  </w:style>
  <w:style w:type="paragraph" w:customStyle="1" w:styleId="17">
    <w:name w:val="_Style 3"/>
    <w:next w:val="8"/>
    <w:qFormat/>
    <w:uiPriority w:val="0"/>
    <w:pPr>
      <w:widowControl w:val="0"/>
      <w:jc w:val="both"/>
    </w:pPr>
    <w:rPr>
      <w:rFonts w:ascii="Calibri" w:hAnsi="Calibri" w:eastAsia="等线" w:cs="Times New Roman"/>
      <w:kern w:val="2"/>
      <w:sz w:val="21"/>
      <w:szCs w:val="22"/>
      <w:lang w:val="en-US" w:eastAsia="zh-CN" w:bidi="ar-SA"/>
    </w:rPr>
  </w:style>
  <w:style w:type="paragraph" w:customStyle="1" w:styleId="1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80b3c-4a42-4068-bb76-22c8599890d9}">
  <ds:schemaRefs/>
</ds:datastoreItem>
</file>

<file path=customXml/itemProps3.xml><?xml version="1.0" encoding="utf-8"?>
<ds:datastoreItem xmlns:ds="http://schemas.openxmlformats.org/officeDocument/2006/customXml" ds:itemID="{6a322084-a32c-478e-80e7-6d0322dfa6e7}">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3356</Words>
  <Characters>3380</Characters>
  <Paragraphs>142</Paragraphs>
  <TotalTime>28</TotalTime>
  <ScaleCrop>false</ScaleCrop>
  <LinksUpToDate>false</LinksUpToDate>
  <CharactersWithSpaces>3397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2023-08-14T04:00:00Z</dcterms:created>
  <dc:creator>XZA</dc:creator>
  <cp:lastModifiedBy>XZA</cp:lastModifiedBy>
  <dcterms:modified xsi:type="dcterms:W3CDTF">2023-08-14T10:23:58Z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88E39C1176094BF992674DA1DAC199EA_13</vt:lpwstr>
  </property>
</Properties>
</file>